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B8032"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خطبة الجمعة</w:t>
      </w:r>
    </w:p>
    <w:p w14:paraId="3F91D289"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5846997A" w14:textId="77777777" w:rsidR="00143037" w:rsidRPr="00A45F5F" w:rsidRDefault="00EC1E87" w:rsidP="00D9041D">
      <w:pPr>
        <w:bidi/>
        <w:spacing w:after="0" w:line="20" w:lineRule="atLeast"/>
        <w:jc w:val="center"/>
        <w:rPr>
          <w:rFonts w:ascii="Traditional Arabic" w:hAnsi="Traditional Arabic" w:cs="Traditional Arabic"/>
          <w:sz w:val="36"/>
          <w:szCs w:val="36"/>
          <w:rtl/>
        </w:rPr>
      </w:pPr>
      <w:r w:rsidRPr="00A45F5F">
        <w:rPr>
          <w:rFonts w:ascii="Traditional Arabic" w:hAnsi="Traditional Arabic" w:cs="Traditional Arabic"/>
          <w:sz w:val="36"/>
          <w:szCs w:val="36"/>
          <w:rtl/>
        </w:rPr>
        <w:t>الخليفة الخامس للمسيح الموعود والإمام المهدي</w:t>
      </w:r>
      <w:r w:rsidR="008633E7">
        <w:rPr>
          <w:rFonts w:ascii="Traditional Arabic" w:hAnsi="Traditional Arabic" w:cs="Traditional Arabic" w:hint="cs"/>
          <w:sz w:val="36"/>
          <w:szCs w:val="36"/>
          <w:rtl/>
        </w:rPr>
        <w:t xml:space="preserve"> </w:t>
      </w:r>
      <w:r w:rsidRPr="00A45F5F">
        <w:rPr>
          <w:rFonts w:ascii="Traditional Arabic" w:hAnsi="Traditional Arabic" w:cs="Traditional Arabic"/>
          <w:sz w:val="36"/>
          <w:szCs w:val="36"/>
        </w:rPr>
        <w:t xml:space="preserve"> </w:t>
      </w:r>
      <w:r w:rsidRPr="00A45F5F">
        <w:rPr>
          <w:rFonts w:ascii="Traditional Arabic" w:hAnsi="Traditional Arabic" w:cs="Traditional Arabic"/>
          <w:sz w:val="36"/>
          <w:szCs w:val="36"/>
        </w:rPr>
        <w:sym w:font="AGA Arabesque" w:char="F075"/>
      </w:r>
    </w:p>
    <w:p w14:paraId="277AB0A4" w14:textId="77777777" w:rsidR="00EC1E87" w:rsidRPr="00A45F5F" w:rsidRDefault="00EC1E87" w:rsidP="009B23D5">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بتاريخ </w:t>
      </w:r>
      <w:r w:rsidR="009B23D5">
        <w:rPr>
          <w:rFonts w:ascii="Traditional Arabic" w:hAnsi="Traditional Arabic" w:cs="Traditional Arabic" w:hint="cs"/>
          <w:sz w:val="36"/>
          <w:szCs w:val="36"/>
          <w:rtl/>
          <w:lang w:val="en-US" w:bidi="ar-SY"/>
        </w:rPr>
        <w:t>8</w:t>
      </w:r>
      <w:r w:rsidRPr="00A45F5F">
        <w:rPr>
          <w:rFonts w:ascii="Traditional Arabic" w:hAnsi="Traditional Arabic" w:cs="Traditional Arabic"/>
          <w:sz w:val="36"/>
          <w:szCs w:val="36"/>
          <w:rtl/>
        </w:rPr>
        <w:t>/</w:t>
      </w:r>
      <w:r w:rsidR="003C1360" w:rsidRPr="00A45F5F">
        <w:rPr>
          <w:rFonts w:ascii="Traditional Arabic" w:hAnsi="Traditional Arabic" w:cs="Traditional Arabic" w:hint="cs"/>
          <w:sz w:val="36"/>
          <w:szCs w:val="36"/>
          <w:rtl/>
        </w:rPr>
        <w:t>1</w:t>
      </w:r>
      <w:r w:rsidR="008633E7">
        <w:rPr>
          <w:rFonts w:ascii="Traditional Arabic" w:hAnsi="Traditional Arabic" w:cs="Traditional Arabic" w:hint="cs"/>
          <w:sz w:val="36"/>
          <w:szCs w:val="36"/>
          <w:rtl/>
        </w:rPr>
        <w:t>2</w:t>
      </w:r>
      <w:r w:rsidRPr="00A45F5F">
        <w:rPr>
          <w:rFonts w:ascii="Traditional Arabic" w:hAnsi="Traditional Arabic" w:cs="Traditional Arabic"/>
          <w:sz w:val="36"/>
          <w:szCs w:val="36"/>
          <w:rtl/>
        </w:rPr>
        <w:t>/2023م</w:t>
      </w:r>
    </w:p>
    <w:p w14:paraId="28D75CD2"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في </w:t>
      </w:r>
      <w:r w:rsidR="0062499C" w:rsidRPr="00A45F5F">
        <w:rPr>
          <w:rFonts w:ascii="Traditional Arabic" w:hAnsi="Traditional Arabic" w:cs="Traditional Arabic" w:hint="cs"/>
          <w:sz w:val="36"/>
          <w:szCs w:val="36"/>
          <w:rtl/>
        </w:rPr>
        <w:t>المسجد المبارك بإسلام آباد</w:t>
      </w:r>
      <w:r w:rsidRPr="00A45F5F">
        <w:rPr>
          <w:rFonts w:ascii="Traditional Arabic" w:hAnsi="Traditional Arabic" w:cs="Traditional Arabic"/>
          <w:sz w:val="36"/>
          <w:szCs w:val="36"/>
          <w:rtl/>
        </w:rPr>
        <w:t xml:space="preserve"> </w:t>
      </w:r>
      <w:r w:rsidR="0062499C" w:rsidRPr="00A45F5F">
        <w:rPr>
          <w:rFonts w:ascii="Traditional Arabic" w:hAnsi="Traditional Arabic" w:cs="Traditional Arabic" w:hint="cs"/>
          <w:sz w:val="36"/>
          <w:szCs w:val="36"/>
          <w:rtl/>
        </w:rPr>
        <w:t xml:space="preserve">في </w:t>
      </w:r>
      <w:r w:rsidRPr="00A45F5F">
        <w:rPr>
          <w:rFonts w:ascii="Traditional Arabic" w:hAnsi="Traditional Arabic" w:cs="Traditional Arabic"/>
          <w:sz w:val="36"/>
          <w:szCs w:val="36"/>
          <w:rtl/>
        </w:rPr>
        <w:t>بريطانيا</w:t>
      </w:r>
    </w:p>
    <w:p w14:paraId="6910A493"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Pr>
        <w:t>*****</w:t>
      </w:r>
    </w:p>
    <w:p w14:paraId="3E8695C3" w14:textId="77777777" w:rsidR="00277F8D" w:rsidRPr="00D130AE" w:rsidRDefault="00EC1E87" w:rsidP="00D130AE">
      <w:pPr>
        <w:bidi/>
        <w:spacing w:after="0" w:line="20" w:lineRule="atLeast"/>
        <w:jc w:val="both"/>
        <w:rPr>
          <w:rFonts w:ascii="Traditional Arabic" w:hAnsi="Traditional Arabic" w:cs="Traditional Arabic"/>
          <w:sz w:val="36"/>
          <w:szCs w:val="36"/>
          <w:highlight w:val="green"/>
          <w:rtl/>
          <w:lang w:bidi="ur-PK"/>
        </w:rPr>
      </w:pPr>
      <w:r w:rsidRPr="00D130AE">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00891150" w:rsidRPr="00D130AE">
        <w:rPr>
          <w:rFonts w:ascii="Traditional Arabic" w:hAnsi="Traditional Arabic" w:cs="Traditional Arabic"/>
          <w:sz w:val="36"/>
          <w:szCs w:val="36"/>
        </w:rPr>
        <w:sym w:font="AGA Arabesque" w:char="F05D"/>
      </w:r>
      <w:r w:rsidR="00891150" w:rsidRPr="00D130AE">
        <w:rPr>
          <w:rFonts w:ascii="Traditional Arabic" w:hAnsi="Traditional Arabic" w:cs="Traditional Arabic"/>
          <w:sz w:val="36"/>
          <w:szCs w:val="36"/>
        </w:rPr>
        <w:t xml:space="preserve"> </w:t>
      </w:r>
      <w:r w:rsidRPr="00D130AE">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D130AE">
        <w:rPr>
          <w:rFonts w:ascii="Traditional Arabic" w:hAnsi="Traditional Arabic" w:cs="Traditional Arabic"/>
          <w:sz w:val="36"/>
          <w:szCs w:val="36"/>
        </w:rPr>
        <w:sym w:font="AGA Arabesque" w:char="F05B"/>
      </w:r>
      <w:r w:rsidRPr="00D130AE">
        <w:rPr>
          <w:rFonts w:ascii="Traditional Arabic" w:hAnsi="Traditional Arabic" w:cs="Traditional Arabic"/>
          <w:sz w:val="36"/>
          <w:szCs w:val="36"/>
          <w:rtl/>
        </w:rPr>
        <w:t>، آمين</w:t>
      </w:r>
      <w:r w:rsidRPr="00D130AE">
        <w:rPr>
          <w:rFonts w:ascii="Traditional Arabic" w:hAnsi="Traditional Arabic" w:cs="Traditional Arabic"/>
          <w:sz w:val="36"/>
          <w:szCs w:val="36"/>
        </w:rPr>
        <w:t>.</w:t>
      </w:r>
      <w:r w:rsidR="00980333" w:rsidRPr="00D130AE">
        <w:rPr>
          <w:rFonts w:ascii="Traditional Arabic" w:hAnsi="Traditional Arabic" w:cs="Traditional Arabic"/>
          <w:sz w:val="36"/>
          <w:szCs w:val="36"/>
          <w:highlight w:val="green"/>
          <w:rtl/>
          <w:lang w:bidi="ur-PK"/>
        </w:rPr>
        <w:t xml:space="preserve"> </w:t>
      </w:r>
    </w:p>
    <w:p w14:paraId="4C2C2511" w14:textId="77777777" w:rsidR="009B23D5" w:rsidRPr="00D130AE" w:rsidRDefault="009B23D5" w:rsidP="00D130AE">
      <w:pPr>
        <w:bidi/>
        <w:spacing w:after="0" w:line="20" w:lineRule="atLeast"/>
        <w:jc w:val="both"/>
        <w:rPr>
          <w:rFonts w:ascii="Traditional Arabic" w:hAnsi="Traditional Arabic" w:cs="Traditional Arabic"/>
          <w:sz w:val="36"/>
          <w:szCs w:val="36"/>
          <w:rtl/>
        </w:rPr>
      </w:pPr>
      <w:r w:rsidRPr="00D130AE">
        <w:rPr>
          <w:rFonts w:ascii="Traditional Arabic" w:hAnsi="Traditional Arabic" w:cs="Traditional Arabic"/>
          <w:sz w:val="36"/>
          <w:szCs w:val="36"/>
          <w:rtl/>
        </w:rPr>
        <w:t>في الخطبة الماضية ذكر</w:t>
      </w:r>
      <w:r w:rsidR="00BA5844" w:rsidRPr="00D130AE">
        <w:rPr>
          <w:rFonts w:ascii="Traditional Arabic" w:hAnsi="Traditional Arabic" w:cs="Traditional Arabic"/>
          <w:sz w:val="36"/>
          <w:szCs w:val="36"/>
          <w:rtl/>
        </w:rPr>
        <w:t>ت لكم</w:t>
      </w:r>
      <w:r w:rsidRPr="00D130AE">
        <w:rPr>
          <w:rFonts w:ascii="Traditional Arabic" w:hAnsi="Traditional Arabic" w:cs="Traditional Arabic"/>
          <w:sz w:val="36"/>
          <w:szCs w:val="36"/>
          <w:rtl/>
        </w:rPr>
        <w:t xml:space="preserve"> أحداث غزوة أ</w:t>
      </w:r>
      <w:r w:rsidR="00BA5844" w:rsidRPr="00D130AE">
        <w:rPr>
          <w:rFonts w:ascii="Traditional Arabic" w:hAnsi="Traditional Arabic" w:cs="Traditional Arabic"/>
          <w:sz w:val="36"/>
          <w:szCs w:val="36"/>
          <w:rtl/>
        </w:rPr>
        <w:t>ُ</w:t>
      </w:r>
      <w:r w:rsidRPr="00D130AE">
        <w:rPr>
          <w:rFonts w:ascii="Traditional Arabic" w:hAnsi="Traditional Arabic" w:cs="Traditional Arabic"/>
          <w:sz w:val="36"/>
          <w:szCs w:val="36"/>
          <w:rtl/>
        </w:rPr>
        <w:t xml:space="preserve">حد، وأذكر الآن مختصرًا ما كتبه المصلح الموعود </w:t>
      </w:r>
      <w:r w:rsidRPr="00D130AE">
        <w:rPr>
          <w:rFonts w:ascii="Traditional Arabic" w:hAnsi="Traditional Arabic" w:cs="Traditional Arabic"/>
          <w:sz w:val="36"/>
          <w:szCs w:val="36"/>
        </w:rPr>
        <w:sym w:font="AGA Arabesque" w:char="F074"/>
      </w:r>
      <w:r w:rsidRPr="00D130AE">
        <w:rPr>
          <w:rFonts w:ascii="Traditional Arabic" w:hAnsi="Traditional Arabic" w:cs="Traditional Arabic"/>
          <w:sz w:val="36"/>
          <w:szCs w:val="36"/>
          <w:rtl/>
        </w:rPr>
        <w:t xml:space="preserve"> بهذا الخصوص، قال حضرته:</w:t>
      </w:r>
    </w:p>
    <w:p w14:paraId="5496E51A" w14:textId="751BD9FA" w:rsidR="009B23D5" w:rsidRPr="00D130AE" w:rsidRDefault="009B23D5" w:rsidP="00D130AE">
      <w:pPr>
        <w:autoSpaceDE w:val="0"/>
        <w:autoSpaceDN w:val="0"/>
        <w:bidi/>
        <w:adjustRightInd w:val="0"/>
        <w:spacing w:after="0" w:line="20" w:lineRule="atLeast"/>
        <w:jc w:val="both"/>
        <w:rPr>
          <w:rFonts w:ascii="Traditional Arabic" w:hAnsi="Traditional Arabic" w:cs="Traditional Arabic"/>
          <w:sz w:val="36"/>
          <w:szCs w:val="36"/>
          <w:rtl/>
        </w:rPr>
      </w:pPr>
      <w:r w:rsidRPr="00D130AE">
        <w:rPr>
          <w:rFonts w:ascii="Traditional Arabic" w:hAnsi="Traditional Arabic" w:cs="Traditional Arabic"/>
          <w:sz w:val="36"/>
          <w:szCs w:val="36"/>
          <w:rtl/>
        </w:rPr>
        <w:t xml:space="preserve">بعد فرار جيش كفار مكة من المعركة في بدر، عادوا فأعلنوا عن نيّتهم في مهاجمة المدينة ثانية لينتقموا من المسلمين لما تلقوا هزيمةً في هذه المعركة. وبعد عام واحد شنّوا هجومهم وهم في عدّة تامة. لقد أحسوا بالمهانة وبالعار حتى إن رؤساء مكة حرّموا على أقرباء الذين لقوا </w:t>
      </w:r>
      <w:r w:rsidR="00816083" w:rsidRPr="00D130AE">
        <w:rPr>
          <w:rFonts w:ascii="Traditional Arabic" w:hAnsi="Traditional Arabic" w:cs="Traditional Arabic"/>
          <w:sz w:val="36"/>
          <w:szCs w:val="36"/>
          <w:rtl/>
        </w:rPr>
        <w:t>مص</w:t>
      </w:r>
      <w:r w:rsidR="00816083" w:rsidRPr="00D130AE">
        <w:rPr>
          <w:rFonts w:ascii="Traditional Arabic" w:hAnsi="Traditional Arabic" w:cs="Traditional Arabic" w:hint="cs"/>
          <w:sz w:val="36"/>
          <w:szCs w:val="36"/>
          <w:rtl/>
        </w:rPr>
        <w:t>ر</w:t>
      </w:r>
      <w:r w:rsidR="00816083" w:rsidRPr="00D130AE">
        <w:rPr>
          <w:rFonts w:ascii="Traditional Arabic" w:hAnsi="Traditional Arabic" w:cs="Traditional Arabic"/>
          <w:sz w:val="36"/>
          <w:szCs w:val="36"/>
          <w:rtl/>
        </w:rPr>
        <w:t xml:space="preserve">عهم </w:t>
      </w:r>
      <w:r w:rsidRPr="00D130AE">
        <w:rPr>
          <w:rFonts w:ascii="Traditional Arabic" w:hAnsi="Traditional Arabic" w:cs="Traditional Arabic"/>
          <w:sz w:val="36"/>
          <w:szCs w:val="36"/>
          <w:rtl/>
        </w:rPr>
        <w:t xml:space="preserve">في بدر أن يبكوا حدادًا عليهم. وقرروا توفير أرباح القوافل التجارية من أجل الحرب القادمة. وهكذا هاجم المدينة جيش من ثلاثة آلاف مقاتل بكامل العدة والعتاد والاستعداد تحت قيادة أبي سفيان. طلب النبي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من الصحابة مشورة فيما إذا كان ينبغي مواجهة العدوّ في المدينة أو خارجها، وكان هو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يرى أن ينتظر هجوم العدو فبالتالي يكون العدو مسؤولا عن بداية الحرب، كما سيكون من السهل للمسلمين مواجهة العدو وهم جالسون في بيوتهم. ولكن الشباب المسلمين -الذين لم تتح لهم فرصة المساهمة في غزوة بدر، وكانوا في حسرة وشَوق للاستشهاد في سبيل الله- أصرّوا على ألا يُحرموا شرف الشهادة في سبيل الله، فقَبِل الرسول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رأيهم.</w:t>
      </w:r>
    </w:p>
    <w:p w14:paraId="3BDFEDD0" w14:textId="77777777" w:rsidR="009B23D5" w:rsidRPr="00D130AE" w:rsidRDefault="009B23D5" w:rsidP="00D130AE">
      <w:pPr>
        <w:autoSpaceDE w:val="0"/>
        <w:autoSpaceDN w:val="0"/>
        <w:bidi/>
        <w:adjustRightInd w:val="0"/>
        <w:spacing w:after="0" w:line="20" w:lineRule="atLeast"/>
        <w:jc w:val="both"/>
        <w:rPr>
          <w:rFonts w:ascii="Traditional Arabic" w:hAnsi="Traditional Arabic" w:cs="Traditional Arabic"/>
          <w:sz w:val="36"/>
          <w:szCs w:val="36"/>
          <w:rtl/>
        </w:rPr>
      </w:pPr>
      <w:r w:rsidRPr="00D130AE">
        <w:rPr>
          <w:rFonts w:ascii="Traditional Arabic" w:hAnsi="Traditional Arabic" w:cs="Traditional Arabic"/>
          <w:sz w:val="36"/>
          <w:szCs w:val="36"/>
          <w:rtl/>
        </w:rPr>
        <w:t xml:space="preserve">وعند الاستشارة ذكر النبي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رؤيا رآها، فقال:"إني رأيت بقرات تُذبح، ورأيت في ذباب سيفي ثلمًا، ورأيت أني أدخلتُ يدي في درع حصينة، ورأيت أنني أمتطي كبشًا."</w:t>
      </w:r>
    </w:p>
    <w:p w14:paraId="18B31676" w14:textId="77777777" w:rsidR="009B23D5" w:rsidRPr="00D130AE" w:rsidRDefault="009B23D5" w:rsidP="00D130AE">
      <w:pPr>
        <w:autoSpaceDE w:val="0"/>
        <w:autoSpaceDN w:val="0"/>
        <w:bidi/>
        <w:adjustRightInd w:val="0"/>
        <w:spacing w:after="0" w:line="20" w:lineRule="atLeast"/>
        <w:jc w:val="both"/>
        <w:rPr>
          <w:rFonts w:ascii="Traditional Arabic" w:hAnsi="Traditional Arabic" w:cs="Traditional Arabic"/>
          <w:sz w:val="36"/>
          <w:szCs w:val="36"/>
          <w:rtl/>
        </w:rPr>
      </w:pPr>
      <w:r w:rsidRPr="00D130AE">
        <w:rPr>
          <w:rFonts w:ascii="Traditional Arabic" w:hAnsi="Traditional Arabic" w:cs="Traditional Arabic"/>
          <w:sz w:val="36"/>
          <w:szCs w:val="36"/>
          <w:rtl/>
        </w:rPr>
        <w:t xml:space="preserve">سأله الصحابة عن تفسير ذلك فقال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أما ذبح البقر فالمراد به استشهاد بعض أصحابي في الحرب، وأما انفصام سيفي فأوّلتها شخصًا كبيرًا من أهل بيتي يُستشهد، أو قد أُصابُ أنا بضرر ما في هذه المهمة، أمّا إدخالي يدي في الدرع الحصينة فيعني أننا لو بقينا في المدينة كان خيرًا لنا، وأما ركوبي الكبش فأوّلته أننا سنتغلب على قائد الكافرين، وأنه سيُقتل بأيدي المسلمين. </w:t>
      </w:r>
    </w:p>
    <w:p w14:paraId="297174CD" w14:textId="77777777" w:rsidR="009B23D5" w:rsidRPr="00D130AE" w:rsidRDefault="009B23D5" w:rsidP="00D130AE">
      <w:pPr>
        <w:pStyle w:val="Text"/>
        <w:spacing w:line="20" w:lineRule="atLeast"/>
        <w:ind w:firstLine="0"/>
        <w:rPr>
          <w:rFonts w:ascii="Traditional Arabic" w:hAnsi="Traditional Arabic" w:cs="Traditional Arabic"/>
          <w:sz w:val="36"/>
          <w:szCs w:val="36"/>
          <w:rtl/>
        </w:rPr>
      </w:pPr>
      <w:r w:rsidRPr="00D130AE">
        <w:rPr>
          <w:rFonts w:ascii="Traditional Arabic" w:hAnsi="Traditional Arabic" w:cs="Traditional Arabic"/>
          <w:sz w:val="36"/>
          <w:szCs w:val="36"/>
          <w:rtl/>
          <w:lang w:bidi="ar-SA"/>
        </w:rPr>
        <w:lastRenderedPageBreak/>
        <w:t xml:space="preserve">فمع أنه </w:t>
      </w:r>
      <w:r w:rsidRPr="00D130AE">
        <w:rPr>
          <w:rFonts w:ascii="Traditional Arabic" w:hAnsi="Traditional Arabic" w:cs="Traditional Arabic"/>
          <w:sz w:val="36"/>
          <w:szCs w:val="36"/>
          <w:rtl/>
        </w:rPr>
        <w:t xml:space="preserve">كان واضحًا من هذه الرؤيا وتفسيرها أن البقاء في المدينة أفضل للمسلمين، غير أن الرسول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لم يصرّ على ذلك، لأن تفسير الرؤيا كان من اجتهاده ولم يكن وحيًا تلقّاه، فقَبِلَ رأيَ الأغلبية وقرر الخروج للقاء العدو.</w:t>
      </w:r>
    </w:p>
    <w:p w14:paraId="009A9E57" w14:textId="77777777" w:rsidR="009B23D5" w:rsidRPr="00D130AE" w:rsidRDefault="009B23D5" w:rsidP="00D130AE">
      <w:pPr>
        <w:autoSpaceDE w:val="0"/>
        <w:autoSpaceDN w:val="0"/>
        <w:bidi/>
        <w:adjustRightInd w:val="0"/>
        <w:spacing w:after="0" w:line="20" w:lineRule="atLeast"/>
        <w:jc w:val="both"/>
        <w:rPr>
          <w:rFonts w:ascii="Traditional Arabic" w:hAnsi="Traditional Arabic" w:cs="Traditional Arabic"/>
          <w:sz w:val="36"/>
          <w:szCs w:val="36"/>
          <w:rtl/>
        </w:rPr>
      </w:pPr>
      <w:r w:rsidRPr="00D130AE">
        <w:rPr>
          <w:rFonts w:ascii="Traditional Arabic" w:hAnsi="Traditional Arabic" w:cs="Traditional Arabic"/>
          <w:sz w:val="36"/>
          <w:szCs w:val="36"/>
          <w:rtl/>
        </w:rPr>
        <w:t xml:space="preserve">هناك استعارات كامنة في الرؤى، وذكر المسيح الموعود </w:t>
      </w:r>
      <w:r w:rsidRPr="00D130AE">
        <w:rPr>
          <w:rFonts w:ascii="Traditional Arabic" w:hAnsi="Traditional Arabic" w:cs="Traditional Arabic"/>
          <w:sz w:val="36"/>
          <w:szCs w:val="36"/>
        </w:rPr>
        <w:sym w:font="AGA Arabesque" w:char="F075"/>
      </w:r>
      <w:r w:rsidRPr="00D130AE">
        <w:rPr>
          <w:rFonts w:ascii="Traditional Arabic" w:hAnsi="Traditional Arabic" w:cs="Traditional Arabic"/>
          <w:sz w:val="36"/>
          <w:szCs w:val="36"/>
          <w:rtl/>
        </w:rPr>
        <w:t xml:space="preserve"> حول الاستعارات الكامنة في رؤى النبي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فقال: "لا تخفى على الذين قرأوا الأحاديث الاستعارات الموجودة في مكاشفات النبي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ورؤاه. فمرة رأى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أنه يلبس في يديه سوارين من ذهب، فأوّلهما بكذَّابَينِ أعلنا النبوة كذبًا. ومرة أخرى رأى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في الرؤيا والكشف أن بقرات تُذبَح، وكان المراد منها الصحابة الذين استُشهدوا في معركة أُحد.... وهناك أمثلة </w:t>
      </w:r>
      <w:bookmarkStart w:id="0" w:name="_GoBack"/>
      <w:bookmarkEnd w:id="0"/>
      <w:r w:rsidRPr="00D130AE">
        <w:rPr>
          <w:rFonts w:ascii="Traditional Arabic" w:hAnsi="Traditional Arabic" w:cs="Traditional Arabic"/>
          <w:sz w:val="36"/>
          <w:szCs w:val="36"/>
          <w:rtl/>
        </w:rPr>
        <w:t>كثيرة من هذا القبيل توجد في مكاشفات الأنبياء الآخرين أيضا؛ حيث كُشف لهم في الظاهر شيء، وكان المراد الحقيقي منه شيء آخر. فإن وجود الاستعارات والمجاز في كلام الأنبياء ليس أمرا شاذا أو نادر الوقوع." (إزالة الأوهام)</w:t>
      </w:r>
    </w:p>
    <w:p w14:paraId="46B9161E" w14:textId="6CF1E230" w:rsidR="009B23D5" w:rsidRPr="00D130AE" w:rsidRDefault="009B23D5" w:rsidP="00D130AE">
      <w:pPr>
        <w:autoSpaceDE w:val="0"/>
        <w:autoSpaceDN w:val="0"/>
        <w:bidi/>
        <w:adjustRightInd w:val="0"/>
        <w:spacing w:after="0" w:line="20" w:lineRule="atLeast"/>
        <w:jc w:val="both"/>
        <w:rPr>
          <w:rFonts w:ascii="Traditional Arabic" w:hAnsi="Traditional Arabic" w:cs="Traditional Arabic"/>
          <w:sz w:val="36"/>
          <w:szCs w:val="36"/>
          <w:rtl/>
        </w:rPr>
      </w:pPr>
      <w:r w:rsidRPr="00D130AE">
        <w:rPr>
          <w:rFonts w:ascii="Traditional Arabic" w:hAnsi="Traditional Arabic" w:cs="Traditional Arabic"/>
          <w:sz w:val="36"/>
          <w:szCs w:val="36"/>
          <w:rtl/>
        </w:rPr>
        <w:t xml:space="preserve">على أية حال، لما تقرر مواجهة العدو خارج المدينة أمر النبي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أصحابه </w:t>
      </w:r>
      <w:r w:rsidR="00816083" w:rsidRPr="00D130AE">
        <w:rPr>
          <w:rFonts w:ascii="Traditional Arabic" w:hAnsi="Traditional Arabic" w:cs="Traditional Arabic" w:hint="cs"/>
          <w:sz w:val="36"/>
          <w:szCs w:val="36"/>
          <w:rtl/>
        </w:rPr>
        <w:t>ل</w:t>
      </w:r>
      <w:r w:rsidRPr="00D130AE">
        <w:rPr>
          <w:rFonts w:ascii="Traditional Arabic" w:hAnsi="Traditional Arabic" w:cs="Traditional Arabic"/>
          <w:sz w:val="36"/>
          <w:szCs w:val="36"/>
          <w:rtl/>
        </w:rPr>
        <w:t xml:space="preserve">لاستعداد </w:t>
      </w:r>
      <w:r w:rsidR="00302757">
        <w:rPr>
          <w:rFonts w:ascii="Traditional Arabic" w:hAnsi="Traditional Arabic" w:cs="Traditional Arabic" w:hint="cs"/>
          <w:sz w:val="36"/>
          <w:szCs w:val="36"/>
          <w:rtl/>
        </w:rPr>
        <w:t>ب</w:t>
      </w:r>
      <w:r w:rsidRPr="00D130AE">
        <w:rPr>
          <w:rFonts w:ascii="Traditional Arabic" w:hAnsi="Traditional Arabic" w:cs="Traditional Arabic"/>
          <w:sz w:val="36"/>
          <w:szCs w:val="36"/>
          <w:rtl/>
        </w:rPr>
        <w:t>الحرب، كما أنه بنفسه أيضا أخذ يستعد لها. وورد تفصيل ذلك كما يلي:</w:t>
      </w:r>
    </w:p>
    <w:p w14:paraId="459264AD" w14:textId="21DA43B6" w:rsidR="009B23D5" w:rsidRPr="00D130AE" w:rsidRDefault="009B23D5" w:rsidP="00D130AE">
      <w:pPr>
        <w:autoSpaceDE w:val="0"/>
        <w:autoSpaceDN w:val="0"/>
        <w:bidi/>
        <w:adjustRightInd w:val="0"/>
        <w:spacing w:after="0" w:line="20" w:lineRule="atLeast"/>
        <w:jc w:val="both"/>
        <w:rPr>
          <w:rFonts w:ascii="Traditional Arabic" w:hAnsi="Traditional Arabic" w:cs="Traditional Arabic"/>
          <w:sz w:val="36"/>
          <w:szCs w:val="36"/>
          <w:rtl/>
        </w:rPr>
      </w:pPr>
      <w:r w:rsidRPr="00D130AE">
        <w:rPr>
          <w:rFonts w:ascii="Traditional Arabic" w:hAnsi="Traditional Arabic" w:cs="Traditional Arabic"/>
          <w:sz w:val="36"/>
          <w:szCs w:val="36"/>
          <w:rtl/>
        </w:rPr>
        <w:t xml:space="preserve">كما ذُكر كان رسول الله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كارهًا الخروج بناء على الرؤيا، فلم يزالوا برسول الله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حتى وافق على ذلك، فصلى الجمعة بالناس ثم وعظهم وأمرهم بالجد والشجاعة في الحرب وبشرهم بأن لهم النصرة ما صبروا. ثم أمرهم بالتهيؤ لعدوّهم، ففرح الناس بذلك،</w:t>
      </w:r>
      <w:r w:rsidRPr="00D130AE">
        <w:rPr>
          <w:rFonts w:ascii="Traditional Arabic" w:hAnsi="Traditional Arabic" w:cs="Traditional Arabic"/>
          <w:sz w:val="36"/>
          <w:szCs w:val="36"/>
        </w:rPr>
        <w:t> </w:t>
      </w:r>
      <w:r w:rsidRPr="00D130AE">
        <w:rPr>
          <w:rFonts w:ascii="Traditional Arabic" w:hAnsi="Traditional Arabic" w:cs="Traditional Arabic"/>
          <w:sz w:val="36"/>
          <w:szCs w:val="36"/>
          <w:rtl/>
        </w:rPr>
        <w:t xml:space="preserve">ثم صلّى بالناس العصر وقد حشدوا، </w:t>
      </w:r>
      <w:r w:rsidR="00816083" w:rsidRPr="00D130AE">
        <w:rPr>
          <w:rFonts w:ascii="Traditional Arabic" w:hAnsi="Traditional Arabic" w:cs="Traditional Arabic" w:hint="cs"/>
          <w:sz w:val="36"/>
          <w:szCs w:val="36"/>
          <w:rtl/>
        </w:rPr>
        <w:t>كما</w:t>
      </w:r>
      <w:r w:rsidR="00816083" w:rsidRPr="00D130AE">
        <w:rPr>
          <w:rFonts w:ascii="Traditional Arabic" w:hAnsi="Traditional Arabic" w:cs="Traditional Arabic"/>
          <w:sz w:val="36"/>
          <w:szCs w:val="36"/>
          <w:rtl/>
        </w:rPr>
        <w:t xml:space="preserve"> </w:t>
      </w:r>
      <w:r w:rsidRPr="00D130AE">
        <w:rPr>
          <w:rFonts w:ascii="Traditional Arabic" w:hAnsi="Traditional Arabic" w:cs="Traditional Arabic"/>
          <w:sz w:val="36"/>
          <w:szCs w:val="36"/>
          <w:rtl/>
        </w:rPr>
        <w:t xml:space="preserve">حضر أهل العوالي ثم دخل رسول الله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بيته ومعه أبو بكر وعمر رضي الله عنهما فعمماه وألبساه لأمته، </w:t>
      </w:r>
      <w:r w:rsidR="00816083" w:rsidRPr="00D130AE">
        <w:rPr>
          <w:rFonts w:ascii="Traditional Arabic" w:hAnsi="Traditional Arabic" w:cs="Traditional Arabic" w:hint="cs"/>
          <w:sz w:val="36"/>
          <w:szCs w:val="36"/>
          <w:rtl/>
        </w:rPr>
        <w:t>وا</w:t>
      </w:r>
      <w:r w:rsidR="00816083" w:rsidRPr="00D130AE">
        <w:rPr>
          <w:rFonts w:ascii="Traditional Arabic" w:hAnsi="Traditional Arabic" w:cs="Traditional Arabic"/>
          <w:sz w:val="36"/>
          <w:szCs w:val="36"/>
          <w:rtl/>
        </w:rPr>
        <w:t>ص</w:t>
      </w:r>
      <w:r w:rsidR="00816083" w:rsidRPr="00D130AE">
        <w:rPr>
          <w:rFonts w:ascii="Traditional Arabic" w:hAnsi="Traditional Arabic" w:cs="Traditional Arabic" w:hint="cs"/>
          <w:sz w:val="36"/>
          <w:szCs w:val="36"/>
          <w:rtl/>
        </w:rPr>
        <w:t>ط</w:t>
      </w:r>
      <w:r w:rsidR="00816083" w:rsidRPr="00D130AE">
        <w:rPr>
          <w:rFonts w:ascii="Traditional Arabic" w:hAnsi="Traditional Arabic" w:cs="Traditional Arabic"/>
          <w:sz w:val="36"/>
          <w:szCs w:val="36"/>
          <w:rtl/>
        </w:rPr>
        <w:t xml:space="preserve">َفَّ </w:t>
      </w:r>
      <w:r w:rsidRPr="00D130AE">
        <w:rPr>
          <w:rFonts w:ascii="Traditional Arabic" w:hAnsi="Traditional Arabic" w:cs="Traditional Arabic"/>
          <w:sz w:val="36"/>
          <w:szCs w:val="36"/>
          <w:rtl/>
        </w:rPr>
        <w:t xml:space="preserve">الناس ينتظرون خروجه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w:t>
      </w:r>
      <w:r w:rsidRPr="00D130AE">
        <w:rPr>
          <w:rFonts w:ascii="Traditional Arabic" w:hAnsi="Traditional Arabic" w:cs="Traditional Arabic"/>
          <w:sz w:val="36"/>
          <w:szCs w:val="36"/>
        </w:rPr>
        <w:t> </w:t>
      </w:r>
      <w:r w:rsidRPr="00D130AE">
        <w:rPr>
          <w:rFonts w:ascii="Traditional Arabic" w:hAnsi="Traditional Arabic" w:cs="Traditional Arabic"/>
          <w:sz w:val="36"/>
          <w:szCs w:val="36"/>
          <w:rtl/>
        </w:rPr>
        <w:t>فقال لهم سعد بن معاذ وأسيد بن حضير:</w:t>
      </w:r>
      <w:r w:rsidRPr="00D130AE">
        <w:rPr>
          <w:rFonts w:ascii="Traditional Arabic" w:hAnsi="Traditional Arabic" w:cs="Traditional Arabic"/>
          <w:sz w:val="36"/>
          <w:szCs w:val="36"/>
        </w:rPr>
        <w:t> </w:t>
      </w:r>
      <w:r w:rsidRPr="00D130AE">
        <w:rPr>
          <w:rFonts w:ascii="Traditional Arabic" w:hAnsi="Traditional Arabic" w:cs="Traditional Arabic"/>
          <w:sz w:val="36"/>
          <w:szCs w:val="36"/>
          <w:rtl/>
        </w:rPr>
        <w:t xml:space="preserve">استكرهتم رسول الله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على الخروج فردّوا الأمر إليه، أي فما أمركم به وما رآه يكون خيرًا لنا. فأطيعوه فخرج رسول الله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وقد لبس لأمته وظاهر بين درعين أي لبس درعا فوق درع،</w:t>
      </w:r>
      <w:r w:rsidRPr="00D130AE">
        <w:rPr>
          <w:rFonts w:ascii="Traditional Arabic" w:hAnsi="Traditional Arabic" w:cs="Traditional Arabic"/>
          <w:sz w:val="36"/>
          <w:szCs w:val="36"/>
        </w:rPr>
        <w:t> </w:t>
      </w:r>
      <w:r w:rsidRPr="00D130AE">
        <w:rPr>
          <w:rFonts w:ascii="Traditional Arabic" w:hAnsi="Traditional Arabic" w:cs="Traditional Arabic"/>
          <w:sz w:val="36"/>
          <w:szCs w:val="36"/>
          <w:rtl/>
        </w:rPr>
        <w:t>وهما</w:t>
      </w:r>
      <w:r w:rsidRPr="00D130AE">
        <w:rPr>
          <w:rFonts w:ascii="Traditional Arabic" w:hAnsi="Traditional Arabic" w:cs="Traditional Arabic"/>
          <w:sz w:val="36"/>
          <w:szCs w:val="36"/>
        </w:rPr>
        <w:t>: </w:t>
      </w:r>
      <w:r w:rsidRPr="00D130AE">
        <w:rPr>
          <w:rFonts w:ascii="Traditional Arabic" w:hAnsi="Traditional Arabic" w:cs="Traditional Arabic"/>
          <w:sz w:val="36"/>
          <w:szCs w:val="36"/>
          <w:rtl/>
        </w:rPr>
        <w:t xml:space="preserve">ذات الفضول، وفضة، وذات الفضول هي التي أرسلها إليه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سعد بن عبادة </w:t>
      </w:r>
      <w:r w:rsidRPr="00D130AE">
        <w:rPr>
          <w:rFonts w:ascii="Traditional Arabic" w:hAnsi="Traditional Arabic" w:cs="Traditional Arabic"/>
          <w:sz w:val="36"/>
          <w:szCs w:val="36"/>
        </w:rPr>
        <w:sym w:font="AGA Arabesque" w:char="F074"/>
      </w:r>
      <w:r w:rsidRPr="00D130AE">
        <w:rPr>
          <w:rFonts w:ascii="Traditional Arabic" w:hAnsi="Traditional Arabic" w:cs="Traditional Arabic"/>
          <w:sz w:val="36"/>
          <w:szCs w:val="36"/>
          <w:rtl/>
        </w:rPr>
        <w:t xml:space="preserve"> حين سار إلى بدر، وهي التي مات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عنها وهي مرهونة عند اليهودي، وأفتكها أبو بكر </w:t>
      </w:r>
      <w:r w:rsidRPr="00D130AE">
        <w:rPr>
          <w:rFonts w:ascii="Traditional Arabic" w:hAnsi="Traditional Arabic" w:cs="Traditional Arabic"/>
          <w:sz w:val="36"/>
          <w:szCs w:val="36"/>
        </w:rPr>
        <w:sym w:font="AGA Arabesque" w:char="F074"/>
      </w:r>
      <w:r w:rsidRPr="00D130AE">
        <w:rPr>
          <w:rFonts w:ascii="Traditional Arabic" w:hAnsi="Traditional Arabic" w:cs="Traditional Arabic"/>
          <w:sz w:val="36"/>
          <w:szCs w:val="36"/>
          <w:rtl/>
        </w:rPr>
        <w:t xml:space="preserve"> أي أدى مالا واسترجعه</w:t>
      </w:r>
      <w:r w:rsidR="00D159BE">
        <w:rPr>
          <w:rFonts w:ascii="Traditional Arabic" w:hAnsi="Traditional Arabic" w:cs="Traditional Arabic" w:hint="cs"/>
          <w:sz w:val="36"/>
          <w:szCs w:val="36"/>
          <w:rtl/>
        </w:rPr>
        <w:t>ا</w:t>
      </w:r>
      <w:r w:rsidRPr="00D130AE">
        <w:rPr>
          <w:rFonts w:ascii="Traditional Arabic" w:hAnsi="Traditional Arabic" w:cs="Traditional Arabic"/>
          <w:sz w:val="36"/>
          <w:szCs w:val="36"/>
          <w:rtl/>
        </w:rPr>
        <w:t>.</w:t>
      </w:r>
    </w:p>
    <w:p w14:paraId="1C2D15BE" w14:textId="77777777" w:rsidR="009B23D5" w:rsidRPr="00D130AE" w:rsidRDefault="009B23D5" w:rsidP="00D130AE">
      <w:pPr>
        <w:autoSpaceDE w:val="0"/>
        <w:autoSpaceDN w:val="0"/>
        <w:bidi/>
        <w:adjustRightInd w:val="0"/>
        <w:spacing w:after="0" w:line="20" w:lineRule="atLeast"/>
        <w:jc w:val="both"/>
        <w:rPr>
          <w:rFonts w:ascii="Traditional Arabic" w:hAnsi="Traditional Arabic" w:cs="Traditional Arabic"/>
          <w:sz w:val="36"/>
          <w:szCs w:val="36"/>
          <w:rtl/>
        </w:rPr>
      </w:pPr>
      <w:r w:rsidRPr="00D130AE">
        <w:rPr>
          <w:rFonts w:ascii="Traditional Arabic" w:hAnsi="Traditional Arabic" w:cs="Traditional Arabic"/>
          <w:sz w:val="36"/>
          <w:szCs w:val="36"/>
          <w:rtl/>
        </w:rPr>
        <w:t xml:space="preserve">كان النبي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قد تقلد السيف في جنبه، وألقى الترس </w:t>
      </w:r>
      <w:r w:rsidR="00493DC1" w:rsidRPr="00D130AE">
        <w:rPr>
          <w:rFonts w:ascii="Traditional Arabic" w:hAnsi="Traditional Arabic" w:cs="Traditional Arabic" w:hint="cs"/>
          <w:sz w:val="36"/>
          <w:szCs w:val="36"/>
          <w:rtl/>
        </w:rPr>
        <w:t>على</w:t>
      </w:r>
      <w:r w:rsidR="00493DC1" w:rsidRPr="00D130AE">
        <w:rPr>
          <w:rFonts w:ascii="Traditional Arabic" w:hAnsi="Traditional Arabic" w:cs="Traditional Arabic"/>
          <w:sz w:val="36"/>
          <w:szCs w:val="36"/>
          <w:rtl/>
        </w:rPr>
        <w:t xml:space="preserve"> </w:t>
      </w:r>
      <w:r w:rsidRPr="00D130AE">
        <w:rPr>
          <w:rFonts w:ascii="Traditional Arabic" w:hAnsi="Traditional Arabic" w:cs="Traditional Arabic"/>
          <w:sz w:val="36"/>
          <w:szCs w:val="36"/>
          <w:rtl/>
        </w:rPr>
        <w:t>ظهره،</w:t>
      </w:r>
      <w:r w:rsidRPr="00D130AE">
        <w:rPr>
          <w:rFonts w:ascii="Traditional Arabic" w:hAnsi="Traditional Arabic" w:cs="Traditional Arabic"/>
          <w:sz w:val="36"/>
          <w:szCs w:val="36"/>
        </w:rPr>
        <w:t> </w:t>
      </w:r>
      <w:r w:rsidRPr="00D130AE">
        <w:rPr>
          <w:rFonts w:ascii="Traditional Arabic" w:hAnsi="Traditional Arabic" w:cs="Traditional Arabic"/>
          <w:sz w:val="36"/>
          <w:szCs w:val="36"/>
          <w:rtl/>
        </w:rPr>
        <w:t xml:space="preserve">وفي رواية: ركب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فرسه السكب، وتقلد القوس، وأخذ قناته بيده، على أية حال، من الممكن أن يكون قد جمع بين ذلك، ولعل بناء الاختلاف على اختلاف رؤية الناس.</w:t>
      </w:r>
    </w:p>
    <w:p w14:paraId="08A7EC26" w14:textId="77777777" w:rsidR="009B23D5" w:rsidRPr="00D130AE" w:rsidRDefault="009B23D5" w:rsidP="00D130AE">
      <w:pPr>
        <w:autoSpaceDE w:val="0"/>
        <w:autoSpaceDN w:val="0"/>
        <w:bidi/>
        <w:adjustRightInd w:val="0"/>
        <w:spacing w:after="0" w:line="20" w:lineRule="atLeast"/>
        <w:jc w:val="both"/>
        <w:rPr>
          <w:rFonts w:ascii="Traditional Arabic" w:hAnsi="Traditional Arabic" w:cs="Traditional Arabic"/>
          <w:sz w:val="36"/>
          <w:szCs w:val="36"/>
          <w:rtl/>
        </w:rPr>
      </w:pPr>
      <w:r w:rsidRPr="00D130AE">
        <w:rPr>
          <w:rFonts w:ascii="Traditional Arabic" w:hAnsi="Traditional Arabic" w:cs="Traditional Arabic"/>
          <w:sz w:val="36"/>
          <w:szCs w:val="36"/>
          <w:rtl/>
        </w:rPr>
        <w:t xml:space="preserve">فلما خرج النبي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لابسًا لأمته أُخبِر أن مالك بن عمرو النجاري قد توفي وأن نعشه قد وضع في مكان مخصص للصلاة عليه، فصلى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عليه الجنازة قبل الخروج، فقال له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بعض الصحابة:</w:t>
      </w:r>
      <w:r w:rsidRPr="00D130AE">
        <w:rPr>
          <w:rFonts w:ascii="Traditional Arabic" w:hAnsi="Traditional Arabic" w:cs="Traditional Arabic"/>
          <w:sz w:val="36"/>
          <w:szCs w:val="36"/>
        </w:rPr>
        <w:t> </w:t>
      </w:r>
      <w:r w:rsidRPr="00D130AE">
        <w:rPr>
          <w:rFonts w:ascii="Traditional Arabic" w:hAnsi="Traditional Arabic" w:cs="Traditional Arabic"/>
          <w:sz w:val="36"/>
          <w:szCs w:val="36"/>
          <w:rtl/>
        </w:rPr>
        <w:t>ما كان لنا أن نخالفك، ولا نستكرهك على الخروج فاصنع ما شئت.</w:t>
      </w:r>
      <w:r w:rsidRPr="00D130AE">
        <w:rPr>
          <w:rFonts w:ascii="Traditional Arabic" w:hAnsi="Traditional Arabic" w:cs="Traditional Arabic"/>
          <w:sz w:val="36"/>
          <w:szCs w:val="36"/>
        </w:rPr>
        <w:t> </w:t>
      </w:r>
      <w:r w:rsidRPr="00D130AE">
        <w:rPr>
          <w:rFonts w:ascii="Traditional Arabic" w:hAnsi="Traditional Arabic" w:cs="Traditional Arabic"/>
          <w:sz w:val="36"/>
          <w:szCs w:val="36"/>
          <w:rtl/>
        </w:rPr>
        <w:t>وفي رواية</w:t>
      </w:r>
      <w:r w:rsidRPr="00D130AE">
        <w:rPr>
          <w:rFonts w:ascii="Traditional Arabic" w:hAnsi="Traditional Arabic" w:cs="Traditional Arabic"/>
          <w:sz w:val="36"/>
          <w:szCs w:val="36"/>
        </w:rPr>
        <w:t>: </w:t>
      </w:r>
      <w:r w:rsidRPr="00D130AE">
        <w:rPr>
          <w:rFonts w:ascii="Traditional Arabic" w:hAnsi="Traditional Arabic" w:cs="Traditional Arabic"/>
          <w:sz w:val="36"/>
          <w:szCs w:val="36"/>
          <w:rtl/>
        </w:rPr>
        <w:t xml:space="preserve">فإن شئت عدم الخروج من المدينة </w:t>
      </w:r>
      <w:r w:rsidRPr="00D130AE">
        <w:rPr>
          <w:rFonts w:ascii="Traditional Arabic" w:hAnsi="Traditional Arabic" w:cs="Traditional Arabic"/>
          <w:sz w:val="36"/>
          <w:szCs w:val="36"/>
          <w:rtl/>
        </w:rPr>
        <w:lastRenderedPageBreak/>
        <w:t xml:space="preserve">فاقعد، فقال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ما ينبغي لنبي إذا لبس لأمته أن يضعها حتى يحكم الله بينه وبين أعدائه،</w:t>
      </w:r>
      <w:r w:rsidRPr="00D130AE">
        <w:rPr>
          <w:rFonts w:ascii="Traditional Arabic" w:hAnsi="Traditional Arabic" w:cs="Traditional Arabic"/>
          <w:sz w:val="36"/>
          <w:szCs w:val="36"/>
        </w:rPr>
        <w:t> </w:t>
      </w:r>
      <w:r w:rsidRPr="00D130AE">
        <w:rPr>
          <w:rFonts w:ascii="Traditional Arabic" w:hAnsi="Traditional Arabic" w:cs="Traditional Arabic"/>
          <w:sz w:val="36"/>
          <w:szCs w:val="36"/>
          <w:rtl/>
        </w:rPr>
        <w:t xml:space="preserve"> وفي رواية</w:t>
      </w:r>
      <w:r w:rsidRPr="00D130AE">
        <w:rPr>
          <w:rFonts w:ascii="Traditional Arabic" w:hAnsi="Traditional Arabic" w:cs="Traditional Arabic"/>
          <w:sz w:val="36"/>
          <w:szCs w:val="36"/>
        </w:rPr>
        <w:t>: </w:t>
      </w:r>
      <w:r w:rsidRPr="00D130AE">
        <w:rPr>
          <w:rFonts w:ascii="Traditional Arabic" w:hAnsi="Traditional Arabic" w:cs="Traditional Arabic"/>
          <w:sz w:val="36"/>
          <w:szCs w:val="36"/>
          <w:rtl/>
        </w:rPr>
        <w:t>حتى يقاتل</w:t>
      </w:r>
      <w:r w:rsidRPr="00D130AE">
        <w:rPr>
          <w:rFonts w:ascii="Traditional Arabic" w:hAnsi="Traditional Arabic" w:cs="Traditional Arabic"/>
          <w:sz w:val="36"/>
          <w:szCs w:val="36"/>
        </w:rPr>
        <w:t>.</w:t>
      </w:r>
    </w:p>
    <w:p w14:paraId="2D1B2447" w14:textId="77777777" w:rsidR="009B23D5" w:rsidRPr="00D130AE" w:rsidRDefault="009B23D5" w:rsidP="00D130AE">
      <w:pPr>
        <w:autoSpaceDE w:val="0"/>
        <w:autoSpaceDN w:val="0"/>
        <w:bidi/>
        <w:adjustRightInd w:val="0"/>
        <w:spacing w:after="0" w:line="20" w:lineRule="atLeast"/>
        <w:jc w:val="both"/>
        <w:rPr>
          <w:rFonts w:ascii="Traditional Arabic" w:hAnsi="Traditional Arabic" w:cs="Traditional Arabic"/>
          <w:sz w:val="36"/>
          <w:szCs w:val="36"/>
          <w:rtl/>
        </w:rPr>
      </w:pPr>
      <w:r w:rsidRPr="00D130AE">
        <w:rPr>
          <w:rFonts w:ascii="Traditional Arabic" w:hAnsi="Traditional Arabic" w:cs="Traditional Arabic"/>
          <w:sz w:val="36"/>
          <w:szCs w:val="36"/>
          <w:rtl/>
        </w:rPr>
        <w:t xml:space="preserve">ذكر مرزا بشير أحمد تهيؤ النبي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للحرب وشعور الصحابة بالخطأ فقال:</w:t>
      </w:r>
    </w:p>
    <w:p w14:paraId="054B93A9" w14:textId="488646B4" w:rsidR="009B23D5" w:rsidRPr="00D130AE" w:rsidRDefault="009B23D5" w:rsidP="00D130AE">
      <w:pPr>
        <w:autoSpaceDE w:val="0"/>
        <w:autoSpaceDN w:val="0"/>
        <w:bidi/>
        <w:adjustRightInd w:val="0"/>
        <w:spacing w:after="0" w:line="20" w:lineRule="atLeast"/>
        <w:jc w:val="both"/>
        <w:rPr>
          <w:rFonts w:ascii="Traditional Arabic" w:hAnsi="Traditional Arabic" w:cs="Traditional Arabic"/>
          <w:sz w:val="36"/>
          <w:szCs w:val="36"/>
          <w:rtl/>
        </w:rPr>
      </w:pPr>
      <w:r w:rsidRPr="00D130AE">
        <w:rPr>
          <w:rFonts w:ascii="Traditional Arabic" w:hAnsi="Traditional Arabic" w:cs="Traditional Arabic"/>
          <w:sz w:val="36"/>
          <w:szCs w:val="36"/>
          <w:rtl/>
        </w:rPr>
        <w:t xml:space="preserve">لقد دخل النبي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إلى بيته حيث لبس عمامته بمساعدة من أبي بكر وعمر رضي الله عنهما ولبس لباسه، ثم تقلد لأمته ثم خرج باسم الله تعالى. ولكن في هذه الأثناء شعر الشباب بخطئهم لما نبههم بعض الصحابة أنه ما كان ينبغي لهم الإصرار على رأيهم مقابل رأي النبي </w:t>
      </w:r>
      <w:r w:rsidRPr="00D130AE">
        <w:rPr>
          <w:rFonts w:ascii="Traditional Arabic" w:hAnsi="Traditional Arabic" w:cs="Traditional Arabic"/>
          <w:sz w:val="36"/>
          <w:szCs w:val="36"/>
        </w:rPr>
        <w:sym w:font="AGA Arabesque" w:char="F072"/>
      </w:r>
      <w:r w:rsidR="000A38EB" w:rsidRPr="00D130AE">
        <w:rPr>
          <w:rFonts w:ascii="Traditional Arabic" w:hAnsi="Traditional Arabic" w:cs="Traditional Arabic"/>
          <w:sz w:val="36"/>
          <w:szCs w:val="36"/>
          <w:rtl/>
        </w:rPr>
        <w:t xml:space="preserve"> ف</w:t>
      </w:r>
      <w:r w:rsidRPr="00D130AE">
        <w:rPr>
          <w:rFonts w:ascii="Traditional Arabic" w:hAnsi="Traditional Arabic" w:cs="Traditional Arabic"/>
          <w:sz w:val="36"/>
          <w:szCs w:val="36"/>
          <w:rtl/>
        </w:rPr>
        <w:t xml:space="preserve">أبدى معظمهم الندم، فحين رأوا النبي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لابسا السلاح والدرعَين والخوذ</w:t>
      </w:r>
      <w:r w:rsidRPr="00D130AE">
        <w:rPr>
          <w:rFonts w:ascii="Traditional Arabic" w:hAnsi="Traditional Arabic" w:cs="Traditional Arabic"/>
          <w:sz w:val="36"/>
          <w:szCs w:val="36"/>
        </w:rPr>
        <w:t xml:space="preserve"> </w:t>
      </w:r>
      <w:r w:rsidRPr="00D130AE">
        <w:rPr>
          <w:rFonts w:ascii="Traditional Arabic" w:hAnsi="Traditional Arabic" w:cs="Traditional Arabic"/>
          <w:sz w:val="36"/>
          <w:szCs w:val="36"/>
          <w:rtl/>
        </w:rPr>
        <w:t>وغير ذلك زاد ندمهم وقالوا له متفقين</w:t>
      </w:r>
      <w:r w:rsidR="00D159BE">
        <w:rPr>
          <w:rFonts w:ascii="Traditional Arabic" w:hAnsi="Traditional Arabic" w:cs="Traditional Arabic" w:hint="cs"/>
          <w:sz w:val="36"/>
          <w:szCs w:val="36"/>
          <w:rtl/>
        </w:rPr>
        <w:t xml:space="preserve"> :</w:t>
      </w:r>
      <w:r w:rsidRPr="00D130AE">
        <w:rPr>
          <w:rFonts w:ascii="Traditional Arabic" w:hAnsi="Traditional Arabic" w:cs="Traditional Arabic"/>
          <w:sz w:val="36"/>
          <w:szCs w:val="36"/>
          <w:rtl/>
        </w:rPr>
        <w:t xml:space="preserve"> يا رسول الله لقد أخطأنا بالإصرار على </w:t>
      </w:r>
      <w:r w:rsidRPr="00D130AE">
        <w:rPr>
          <w:rFonts w:ascii="Traditional Arabic" w:hAnsi="Traditional Arabic" w:cs="Traditional Arabic"/>
          <w:sz w:val="36"/>
          <w:szCs w:val="36"/>
          <w:shd w:val="clear" w:color="auto" w:fill="FFFFFF"/>
          <w:rtl/>
        </w:rPr>
        <w:t xml:space="preserve">رأينا </w:t>
      </w:r>
      <w:r w:rsidR="00D159BE">
        <w:rPr>
          <w:rFonts w:ascii="Traditional Arabic" w:hAnsi="Traditional Arabic" w:cs="Traditional Arabic" w:hint="cs"/>
          <w:sz w:val="36"/>
          <w:szCs w:val="36"/>
          <w:shd w:val="clear" w:color="auto" w:fill="FFFFFF"/>
          <w:rtl/>
        </w:rPr>
        <w:t>فوق</w:t>
      </w:r>
      <w:r w:rsidR="00D159BE" w:rsidRPr="00D130AE">
        <w:rPr>
          <w:rFonts w:ascii="Traditional Arabic" w:hAnsi="Traditional Arabic" w:cs="Traditional Arabic"/>
          <w:sz w:val="36"/>
          <w:szCs w:val="36"/>
          <w:shd w:val="clear" w:color="auto" w:fill="FFFFFF"/>
          <w:rtl/>
        </w:rPr>
        <w:t xml:space="preserve"> </w:t>
      </w:r>
      <w:r w:rsidRPr="00D130AE">
        <w:rPr>
          <w:rFonts w:ascii="Traditional Arabic" w:hAnsi="Traditional Arabic" w:cs="Traditional Arabic"/>
          <w:sz w:val="36"/>
          <w:szCs w:val="36"/>
          <w:shd w:val="clear" w:color="auto" w:fill="FFFFFF"/>
          <w:rtl/>
        </w:rPr>
        <w:t xml:space="preserve">رأيك، </w:t>
      </w:r>
      <w:r w:rsidRPr="00D130AE">
        <w:rPr>
          <w:rFonts w:ascii="Traditional Arabic" w:hAnsi="Traditional Arabic" w:cs="Traditional Arabic"/>
          <w:sz w:val="36"/>
          <w:szCs w:val="36"/>
          <w:rtl/>
        </w:rPr>
        <w:t xml:space="preserve">فاصنع ما بدا لك فسيكون فيه الخير إن شاء الله. فقال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لا ينبغي لنبي الله إذ لبس السلاح أن يضعها حتى يحكم الله فامضوا على اسم الله تعالى، فلكم النصر ما صبرتم.</w:t>
      </w:r>
    </w:p>
    <w:p w14:paraId="3F6C6208" w14:textId="77777777" w:rsidR="009B23D5" w:rsidRPr="00D130AE" w:rsidRDefault="009B23D5" w:rsidP="00D130AE">
      <w:pPr>
        <w:autoSpaceDE w:val="0"/>
        <w:autoSpaceDN w:val="0"/>
        <w:bidi/>
        <w:adjustRightInd w:val="0"/>
        <w:spacing w:after="0" w:line="20" w:lineRule="atLeast"/>
        <w:jc w:val="both"/>
        <w:rPr>
          <w:rFonts w:ascii="Traditional Arabic" w:hAnsi="Traditional Arabic" w:cs="Traditional Arabic"/>
          <w:sz w:val="36"/>
          <w:szCs w:val="36"/>
          <w:rtl/>
        </w:rPr>
      </w:pPr>
      <w:r w:rsidRPr="00D130AE">
        <w:rPr>
          <w:rFonts w:ascii="Traditional Arabic" w:hAnsi="Traditional Arabic" w:cs="Traditional Arabic"/>
          <w:sz w:val="36"/>
          <w:szCs w:val="36"/>
          <w:rtl/>
        </w:rPr>
        <w:t xml:space="preserve">لقد تكلم سيدنا المصلح الموعود </w:t>
      </w:r>
      <w:r w:rsidRPr="00D130AE">
        <w:rPr>
          <w:rFonts w:ascii="Traditional Arabic" w:hAnsi="Traditional Arabic" w:cs="Traditional Arabic"/>
          <w:sz w:val="36"/>
          <w:szCs w:val="36"/>
        </w:rPr>
        <w:sym w:font="AGA Arabesque" w:char="F074"/>
      </w:r>
      <w:r w:rsidRPr="00D130AE">
        <w:rPr>
          <w:rFonts w:ascii="Traditional Arabic" w:hAnsi="Traditional Arabic" w:cs="Traditional Arabic"/>
          <w:sz w:val="36"/>
          <w:szCs w:val="36"/>
          <w:rtl/>
        </w:rPr>
        <w:t xml:space="preserve"> أيضا عن هذا الموضوع فقال: </w:t>
      </w:r>
    </w:p>
    <w:p w14:paraId="3BF9AA1E" w14:textId="77777777" w:rsidR="009B23D5" w:rsidRPr="00D130AE" w:rsidRDefault="009B23D5" w:rsidP="00D130AE">
      <w:pPr>
        <w:autoSpaceDE w:val="0"/>
        <w:autoSpaceDN w:val="0"/>
        <w:bidi/>
        <w:adjustRightInd w:val="0"/>
        <w:spacing w:after="0" w:line="20" w:lineRule="atLeast"/>
        <w:jc w:val="both"/>
        <w:rPr>
          <w:rFonts w:ascii="Traditional Arabic" w:hAnsi="Traditional Arabic" w:cs="Traditional Arabic"/>
          <w:sz w:val="36"/>
          <w:szCs w:val="36"/>
          <w:rtl/>
        </w:rPr>
      </w:pPr>
      <w:r w:rsidRPr="00D130AE">
        <w:rPr>
          <w:rFonts w:ascii="Traditional Arabic" w:hAnsi="Traditional Arabic" w:cs="Traditional Arabic"/>
          <w:sz w:val="36"/>
          <w:szCs w:val="36"/>
          <w:rtl/>
        </w:rPr>
        <w:t xml:space="preserve">حين خرج النبي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من بيته ندم الصحابة الشباب وقالوا يا رسول الله إنما رأيك صواب إذ يجب أن نتصدى للعدو في المدينة، فقال: إن نبي الله حين يلبس الدرع فلا يضعه. فالآن سنتقدم إلى الأمام مهما يكن من أمر، ولئن صبرتم فسوف يحالفكم نصرُ الله. </w:t>
      </w:r>
    </w:p>
    <w:p w14:paraId="7400193C" w14:textId="62533D08" w:rsidR="009B23D5" w:rsidRPr="00D130AE" w:rsidRDefault="009B23D5" w:rsidP="00D130AE">
      <w:pPr>
        <w:autoSpaceDE w:val="0"/>
        <w:autoSpaceDN w:val="0"/>
        <w:bidi/>
        <w:adjustRightInd w:val="0"/>
        <w:spacing w:after="0" w:line="20" w:lineRule="atLeast"/>
        <w:jc w:val="both"/>
        <w:rPr>
          <w:rFonts w:ascii="Traditional Arabic" w:hAnsi="Traditional Arabic" w:cs="Traditional Arabic"/>
          <w:sz w:val="36"/>
          <w:szCs w:val="36"/>
          <w:rtl/>
        </w:rPr>
      </w:pPr>
      <w:r w:rsidRPr="00D130AE">
        <w:rPr>
          <w:rFonts w:ascii="Traditional Arabic" w:hAnsi="Traditional Arabic" w:cs="Traditional Arabic"/>
          <w:sz w:val="36"/>
          <w:szCs w:val="36"/>
          <w:rtl/>
        </w:rPr>
        <w:t xml:space="preserve">باختصار بدأ تجهيز الجيش الإسلامي وانطلق النبي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من المدينة بجيش قوامه ألف شخص، وطلب ثلاثة رماح وربط عليها ثلاثة ألوية، ثم دفع لواء الأوس لأسيد بن حضير ودفع لواء الخزرج إلى الحباب بن المنذر (وي</w:t>
      </w:r>
      <w:r w:rsidR="000A38EB" w:rsidRPr="00D130AE">
        <w:rPr>
          <w:rFonts w:ascii="Traditional Arabic" w:hAnsi="Traditional Arabic" w:cs="Traditional Arabic"/>
          <w:sz w:val="36"/>
          <w:szCs w:val="36"/>
          <w:rtl/>
        </w:rPr>
        <w:t>رى البعض أنه دفعه لسعد بن عبادة</w:t>
      </w:r>
      <w:r w:rsidRPr="00D130AE">
        <w:rPr>
          <w:rFonts w:ascii="Traditional Arabic" w:hAnsi="Traditional Arabic" w:cs="Traditional Arabic"/>
          <w:sz w:val="36"/>
          <w:szCs w:val="36"/>
          <w:rtl/>
        </w:rPr>
        <w:t xml:space="preserve">) ودفع لواء المهاجرين إلى سيدنا علي، واستخلف عبد الله بن أم مكتوم على المدينة ليؤم الصلاة. ثم ركب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حصانه السكب، وعلق ترسه وأمسك بيده رمحه. وقد ورد في رواية أن عند المسلمين يوم أحد كان حصانان، أحدهما عند النبي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واسمه السكب، والثاني كان عند أبي بردة واسمه مُلاوح، وكان المسلمون أيضا قد تزينوا بالسلاح، وفيهم مائة دارع، وبدأ </w:t>
      </w:r>
      <w:r w:rsidR="00D159BE">
        <w:rPr>
          <w:rFonts w:ascii="Traditional Arabic" w:hAnsi="Traditional Arabic" w:cs="Traditional Arabic" w:hint="cs"/>
          <w:sz w:val="36"/>
          <w:szCs w:val="36"/>
          <w:rtl/>
        </w:rPr>
        <w:t>ال</w:t>
      </w:r>
      <w:r w:rsidRPr="00D130AE">
        <w:rPr>
          <w:rFonts w:ascii="Traditional Arabic" w:hAnsi="Traditional Arabic" w:cs="Traditional Arabic"/>
          <w:sz w:val="36"/>
          <w:szCs w:val="36"/>
          <w:rtl/>
        </w:rPr>
        <w:t xml:space="preserve">سعدان أي سعد بن معاذ وسعد بن عبادة يعدوان أمامه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وكانا دارعَين، وكان الصحابة الآخرون </w:t>
      </w:r>
      <w:r w:rsidR="00D159BE">
        <w:rPr>
          <w:rFonts w:ascii="Traditional Arabic" w:hAnsi="Traditional Arabic" w:cs="Traditional Arabic" w:hint="cs"/>
          <w:sz w:val="36"/>
          <w:szCs w:val="36"/>
          <w:rtl/>
        </w:rPr>
        <w:t>عن</w:t>
      </w:r>
      <w:r w:rsidR="00D159BE" w:rsidRPr="00D130AE">
        <w:rPr>
          <w:rFonts w:ascii="Traditional Arabic" w:hAnsi="Traditional Arabic" w:cs="Traditional Arabic"/>
          <w:sz w:val="36"/>
          <w:szCs w:val="36"/>
          <w:rtl/>
        </w:rPr>
        <w:t xml:space="preserve"> </w:t>
      </w:r>
      <w:r w:rsidRPr="00D130AE">
        <w:rPr>
          <w:rFonts w:ascii="Traditional Arabic" w:hAnsi="Traditional Arabic" w:cs="Traditional Arabic"/>
          <w:sz w:val="36"/>
          <w:szCs w:val="36"/>
          <w:rtl/>
        </w:rPr>
        <w:t xml:space="preserve">يمينه ويساره.  </w:t>
      </w:r>
    </w:p>
    <w:p w14:paraId="42D518EB" w14:textId="77777777" w:rsidR="009B23D5" w:rsidRPr="00D130AE" w:rsidRDefault="009B23D5" w:rsidP="00D130AE">
      <w:pPr>
        <w:autoSpaceDE w:val="0"/>
        <w:autoSpaceDN w:val="0"/>
        <w:bidi/>
        <w:adjustRightInd w:val="0"/>
        <w:spacing w:after="0" w:line="20" w:lineRule="atLeast"/>
        <w:jc w:val="both"/>
        <w:rPr>
          <w:rFonts w:ascii="Traditional Arabic" w:hAnsi="Traditional Arabic" w:cs="Traditional Arabic"/>
          <w:sz w:val="36"/>
          <w:szCs w:val="36"/>
          <w:rtl/>
        </w:rPr>
      </w:pPr>
      <w:r w:rsidRPr="00D130AE">
        <w:rPr>
          <w:rFonts w:ascii="Traditional Arabic" w:hAnsi="Traditional Arabic" w:cs="Traditional Arabic"/>
          <w:sz w:val="36"/>
          <w:szCs w:val="36"/>
          <w:rtl/>
        </w:rPr>
        <w:t xml:space="preserve">فلما بلغ الثنية رأى جيشا مسلحا، وكان لسلاحهم دويٌّ، فسأل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ما هذا؟ فقال له الصحابة الكرام هؤلاء حلفاء عبد الله بن أبي من اليهود. فسأل هل أسلم اليهود؟ فقيل له لا، فقال: لن نستعين بالكفار على المشركين. </w:t>
      </w:r>
    </w:p>
    <w:p w14:paraId="0429CE9C" w14:textId="77777777" w:rsidR="009B23D5" w:rsidRPr="00D130AE" w:rsidRDefault="009B23D5" w:rsidP="00D130AE">
      <w:pPr>
        <w:autoSpaceDE w:val="0"/>
        <w:autoSpaceDN w:val="0"/>
        <w:bidi/>
        <w:adjustRightInd w:val="0"/>
        <w:spacing w:after="0" w:line="20" w:lineRule="atLeast"/>
        <w:jc w:val="both"/>
        <w:rPr>
          <w:rFonts w:ascii="Traditional Arabic" w:hAnsi="Traditional Arabic" w:cs="Traditional Arabic"/>
          <w:sz w:val="36"/>
          <w:szCs w:val="36"/>
          <w:rtl/>
        </w:rPr>
      </w:pPr>
      <w:r w:rsidRPr="00D130AE">
        <w:rPr>
          <w:rFonts w:ascii="Traditional Arabic" w:hAnsi="Traditional Arabic" w:cs="Traditional Arabic"/>
          <w:sz w:val="36"/>
          <w:szCs w:val="36"/>
          <w:rtl/>
        </w:rPr>
        <w:t xml:space="preserve">قد كتب عن ذلك حضرة مرزا بشير أحمد أيضا فقال:   </w:t>
      </w:r>
    </w:p>
    <w:p w14:paraId="52E7E4FA" w14:textId="32F92952" w:rsidR="009B23D5" w:rsidRPr="00D130AE" w:rsidRDefault="009B23D5" w:rsidP="00D130AE">
      <w:pPr>
        <w:autoSpaceDE w:val="0"/>
        <w:autoSpaceDN w:val="0"/>
        <w:bidi/>
        <w:adjustRightInd w:val="0"/>
        <w:spacing w:after="0" w:line="20" w:lineRule="atLeast"/>
        <w:jc w:val="both"/>
        <w:rPr>
          <w:rFonts w:ascii="Traditional Arabic" w:hAnsi="Traditional Arabic" w:cs="Traditional Arabic"/>
          <w:sz w:val="36"/>
          <w:szCs w:val="36"/>
          <w:rtl/>
        </w:rPr>
      </w:pPr>
      <w:r w:rsidRPr="00D130AE">
        <w:rPr>
          <w:rFonts w:ascii="Traditional Arabic" w:hAnsi="Traditional Arabic" w:cs="Traditional Arabic"/>
          <w:sz w:val="36"/>
          <w:szCs w:val="36"/>
          <w:rtl/>
        </w:rPr>
        <w:t xml:space="preserve">ثم جهّز النبي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ثلاثة ألوية للجيش الإسلامي، فدفع لواء الأوس إلى أسيد بن حضير ودفع لواء الخزرج إلى الحباب بن المنذر ودفع لواء المهاجرين إلى سيدنا علي، ولاحقا سُلم هذا اللواء لمصعب بن عمير </w:t>
      </w:r>
      <w:r w:rsidRPr="00D130AE">
        <w:rPr>
          <w:rFonts w:ascii="Traditional Arabic" w:hAnsi="Traditional Arabic" w:cs="Traditional Arabic"/>
          <w:sz w:val="36"/>
          <w:szCs w:val="36"/>
          <w:rtl/>
        </w:rPr>
        <w:lastRenderedPageBreak/>
        <w:t xml:space="preserve">واستخلف عبد الله بن أم مكتوم على المدينة ليؤم الصلاة، وخرج من المدينة في جماعة كبيرة من الصحابة بعد صلاة العصر. وخرج سيد الأوس والخزرج سعد بن معاذ وسعد بن عبادة يعدوان دارعين أمام راحلة النبي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بينما الصحابة الآخرون كانوا يمشون </w:t>
      </w:r>
      <w:r w:rsidR="00D159BE">
        <w:rPr>
          <w:rFonts w:ascii="Traditional Arabic" w:hAnsi="Traditional Arabic" w:cs="Traditional Arabic" w:hint="cs"/>
          <w:sz w:val="36"/>
          <w:szCs w:val="36"/>
          <w:rtl/>
        </w:rPr>
        <w:t>عن</w:t>
      </w:r>
      <w:r w:rsidR="00D159BE" w:rsidRPr="00D130AE">
        <w:rPr>
          <w:rFonts w:ascii="Traditional Arabic" w:hAnsi="Traditional Arabic" w:cs="Traditional Arabic"/>
          <w:sz w:val="36"/>
          <w:szCs w:val="36"/>
          <w:rtl/>
        </w:rPr>
        <w:t xml:space="preserve"> </w:t>
      </w:r>
      <w:r w:rsidRPr="00D130AE">
        <w:rPr>
          <w:rFonts w:ascii="Traditional Arabic" w:hAnsi="Traditional Arabic" w:cs="Traditional Arabic"/>
          <w:sz w:val="36"/>
          <w:szCs w:val="36"/>
          <w:rtl/>
        </w:rPr>
        <w:t xml:space="preserve">يمينه ويساره. وانطلق النبي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ونزل بموضع الشيخين، وهما جبلان حول المدينة ثم استعرض أوضاع الجيش وأعاد غلمانا كانوا في رأيه لم يبلغوا الخامسة عشر من عمرهم، أو كان عمرهم أربعة عشر سنة. وعن الإمام الشافعي أنه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أعاد سبعة عشر غلاما عُرضوا عليه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وكان عمرهم أربعة عشر عاما، ثم عُرض عليه غلمان لهم خمسة عشر عاما، فسمح لهم بالذهاب معه، فالذين أعيدوا لصغر سنهم، كانوا أولادا متحمسين وذكرت أسماء بعضهم أيضا في الروايات، </w:t>
      </w:r>
      <w:r w:rsidR="00493DC1" w:rsidRPr="00D130AE">
        <w:rPr>
          <w:rFonts w:ascii="Traditional Arabic" w:hAnsi="Traditional Arabic" w:cs="Traditional Arabic" w:hint="cs"/>
          <w:sz w:val="36"/>
          <w:szCs w:val="36"/>
          <w:rtl/>
        </w:rPr>
        <w:t>وهم</w:t>
      </w:r>
      <w:r w:rsidRPr="00D130AE">
        <w:rPr>
          <w:rFonts w:ascii="Traditional Arabic" w:hAnsi="Traditional Arabic" w:cs="Traditional Arabic"/>
          <w:sz w:val="36"/>
          <w:szCs w:val="36"/>
          <w:rtl/>
        </w:rPr>
        <w:t xml:space="preserve">: عبد الله بن عمر وزيد بن ثابت وأسامة بن زيد وزيد بن </w:t>
      </w:r>
      <w:r w:rsidR="00493DC1" w:rsidRPr="00D130AE">
        <w:rPr>
          <w:rFonts w:ascii="Traditional Arabic" w:hAnsi="Traditional Arabic" w:cs="Traditional Arabic" w:hint="cs"/>
          <w:sz w:val="36"/>
          <w:szCs w:val="36"/>
          <w:rtl/>
        </w:rPr>
        <w:t>الأ</w:t>
      </w:r>
      <w:r w:rsidR="00493DC1" w:rsidRPr="00D130AE">
        <w:rPr>
          <w:rFonts w:ascii="Traditional Arabic" w:hAnsi="Traditional Arabic" w:cs="Traditional Arabic"/>
          <w:sz w:val="36"/>
          <w:szCs w:val="36"/>
          <w:rtl/>
        </w:rPr>
        <w:t xml:space="preserve">رقم </w:t>
      </w:r>
      <w:r w:rsidRPr="00D130AE">
        <w:rPr>
          <w:rFonts w:ascii="Traditional Arabic" w:hAnsi="Traditional Arabic" w:cs="Traditional Arabic"/>
          <w:sz w:val="36"/>
          <w:szCs w:val="36"/>
          <w:rtl/>
        </w:rPr>
        <w:t xml:space="preserve">وبراء بن عازب، أسيد بن </w:t>
      </w:r>
      <w:r w:rsidR="007F336D">
        <w:rPr>
          <w:rFonts w:ascii="Traditional Arabic" w:hAnsi="Traditional Arabic" w:cs="Traditional Arabic" w:hint="cs"/>
          <w:sz w:val="36"/>
          <w:szCs w:val="36"/>
          <w:rtl/>
        </w:rPr>
        <w:t>حضير</w:t>
      </w:r>
      <w:r w:rsidR="007F336D" w:rsidRPr="00D130AE">
        <w:rPr>
          <w:rFonts w:ascii="Traditional Arabic" w:hAnsi="Traditional Arabic" w:cs="Traditional Arabic"/>
          <w:sz w:val="36"/>
          <w:szCs w:val="36"/>
          <w:rtl/>
        </w:rPr>
        <w:t xml:space="preserve"> </w:t>
      </w:r>
      <w:r w:rsidRPr="00D130AE">
        <w:rPr>
          <w:rFonts w:ascii="Traditional Arabic" w:hAnsi="Traditional Arabic" w:cs="Traditional Arabic"/>
          <w:sz w:val="36"/>
          <w:szCs w:val="36"/>
          <w:rtl/>
        </w:rPr>
        <w:t xml:space="preserve">وأرابة بن الأوس وأبو سعيد الخدري وأوس بن ثابت وسعد بن بحير وابن معاوية البجلي وسعيد بن حبتة (وحبتة هذه أمه) وسعد بن عقيب وزيد بن جارية وجابر بن عبد الله (وهذا ليس من روى الأحاديث) ورافع بن خديج وسمرة بن جندب.   </w:t>
      </w:r>
    </w:p>
    <w:p w14:paraId="25482E67" w14:textId="1BB30E66" w:rsidR="009B23D5" w:rsidRPr="00D130AE" w:rsidRDefault="009B23D5" w:rsidP="00D130AE">
      <w:pPr>
        <w:autoSpaceDE w:val="0"/>
        <w:autoSpaceDN w:val="0"/>
        <w:bidi/>
        <w:adjustRightInd w:val="0"/>
        <w:spacing w:after="0" w:line="20" w:lineRule="atLeast"/>
        <w:jc w:val="both"/>
        <w:rPr>
          <w:rFonts w:ascii="Traditional Arabic" w:hAnsi="Traditional Arabic" w:cs="Traditional Arabic"/>
          <w:sz w:val="36"/>
          <w:szCs w:val="36"/>
          <w:rtl/>
        </w:rPr>
      </w:pPr>
      <w:r w:rsidRPr="00D130AE">
        <w:rPr>
          <w:rFonts w:ascii="Traditional Arabic" w:hAnsi="Traditional Arabic" w:cs="Traditional Arabic"/>
          <w:sz w:val="36"/>
          <w:szCs w:val="36"/>
          <w:rtl/>
        </w:rPr>
        <w:t xml:space="preserve">فقيل للنبي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عن رافع بن خديج إنه يجيد الرماية فأجازه، فكان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أولا ردَّه ولما علم أنه رام جيد سمح له بالذهاب معه، فقال له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سمرة بن جندب يا رسول االله قد سمحت لرافع بن خديج بالذهاب معك ورددتني مع أنني أقوى منه في المصارعة، فقال لهما أن يتصارعا، فصرع سمرةُ رافعا فأذن له النبي أيضا بالذهاب معه. </w:t>
      </w:r>
    </w:p>
    <w:p w14:paraId="5D28E841" w14:textId="77777777" w:rsidR="009B23D5" w:rsidRPr="00D130AE" w:rsidRDefault="009B23D5" w:rsidP="00D130AE">
      <w:pPr>
        <w:autoSpaceDE w:val="0"/>
        <w:autoSpaceDN w:val="0"/>
        <w:bidi/>
        <w:adjustRightInd w:val="0"/>
        <w:spacing w:after="0" w:line="20" w:lineRule="atLeast"/>
        <w:jc w:val="both"/>
        <w:rPr>
          <w:rFonts w:ascii="Traditional Arabic" w:hAnsi="Traditional Arabic" w:cs="Traditional Arabic"/>
          <w:sz w:val="36"/>
          <w:szCs w:val="36"/>
          <w:rtl/>
        </w:rPr>
      </w:pPr>
      <w:r w:rsidRPr="00D130AE">
        <w:rPr>
          <w:rFonts w:ascii="Traditional Arabic" w:hAnsi="Traditional Arabic" w:cs="Traditional Arabic"/>
          <w:sz w:val="36"/>
          <w:szCs w:val="36"/>
          <w:rtl/>
        </w:rPr>
        <w:t xml:space="preserve">ثم ورد في الرواية: فلما فرغ العرض وغابت الشمس أذن بلال بالمغرب، فصلى رسول الله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بأصحابه، ثم أذن بالعشاء فصلى بهم، وبات بالشيخين، واستعمل على الحرس تلك الليلة محمد بن مسلمة في خمسين رجلا يطوفون بالعسكر.</w:t>
      </w:r>
    </w:p>
    <w:p w14:paraId="0562E05B" w14:textId="77777777" w:rsidR="009B23D5" w:rsidRPr="00D130AE" w:rsidRDefault="009B23D5" w:rsidP="00D130AE">
      <w:pPr>
        <w:autoSpaceDE w:val="0"/>
        <w:autoSpaceDN w:val="0"/>
        <w:bidi/>
        <w:adjustRightInd w:val="0"/>
        <w:spacing w:after="0" w:line="20" w:lineRule="atLeast"/>
        <w:jc w:val="both"/>
        <w:rPr>
          <w:rFonts w:ascii="Traditional Arabic" w:hAnsi="Traditional Arabic" w:cs="Traditional Arabic"/>
          <w:sz w:val="36"/>
          <w:szCs w:val="36"/>
          <w:rtl/>
        </w:rPr>
      </w:pPr>
      <w:r w:rsidRPr="00D130AE">
        <w:rPr>
          <w:rFonts w:ascii="Traditional Arabic" w:hAnsi="Traditional Arabic" w:cs="Traditional Arabic"/>
          <w:sz w:val="36"/>
          <w:szCs w:val="36"/>
          <w:rtl/>
        </w:rPr>
        <w:t xml:space="preserve">وقال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"من يحفظنا الليلةَ؟" أي من سوف يحرس النبي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والجيش كله ومن يكون قرييا من حضرته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وكان يقصد من ذلك أن يتأكد من الحرس </w:t>
      </w:r>
      <w:r w:rsidR="00843C98" w:rsidRPr="00D130AE">
        <w:rPr>
          <w:rFonts w:ascii="Traditional Arabic" w:hAnsi="Traditional Arabic" w:cs="Traditional Arabic"/>
          <w:sz w:val="36"/>
          <w:szCs w:val="36"/>
          <w:rtl/>
        </w:rPr>
        <w:t>جي</w:t>
      </w:r>
      <w:r w:rsidR="00843C98" w:rsidRPr="00D130AE">
        <w:rPr>
          <w:rFonts w:ascii="Traditional Arabic" w:hAnsi="Traditional Arabic" w:cs="Traditional Arabic" w:hint="cs"/>
          <w:sz w:val="36"/>
          <w:szCs w:val="36"/>
          <w:rtl/>
        </w:rPr>
        <w:t>دًا</w:t>
      </w:r>
      <w:r w:rsidRPr="00D130AE">
        <w:rPr>
          <w:rFonts w:ascii="Traditional Arabic" w:hAnsi="Traditional Arabic" w:cs="Traditional Arabic"/>
          <w:sz w:val="36"/>
          <w:szCs w:val="36"/>
          <w:rtl/>
        </w:rPr>
        <w:t xml:space="preserve">. فقام ذكوان بن عبد قيس فلبس درعه، وأخذ درقته، فكان يحرس رسول الله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لم يفارقه، ونام رسول الله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حتى كان السحر. </w:t>
      </w:r>
    </w:p>
    <w:p w14:paraId="3D45B543" w14:textId="77777777" w:rsidR="009B23D5" w:rsidRPr="00D130AE" w:rsidRDefault="009B23D5" w:rsidP="00D130AE">
      <w:pPr>
        <w:autoSpaceDE w:val="0"/>
        <w:autoSpaceDN w:val="0"/>
        <w:bidi/>
        <w:adjustRightInd w:val="0"/>
        <w:spacing w:after="0" w:line="20" w:lineRule="atLeast"/>
        <w:jc w:val="both"/>
        <w:rPr>
          <w:rFonts w:ascii="Traditional Arabic" w:hAnsi="Traditional Arabic" w:cs="Traditional Arabic"/>
          <w:sz w:val="36"/>
          <w:szCs w:val="36"/>
          <w:rtl/>
        </w:rPr>
      </w:pPr>
      <w:r w:rsidRPr="00D130AE">
        <w:rPr>
          <w:rFonts w:ascii="Traditional Arabic" w:hAnsi="Traditional Arabic" w:cs="Traditional Arabic"/>
          <w:sz w:val="36"/>
          <w:szCs w:val="36"/>
          <w:rtl/>
        </w:rPr>
        <w:t xml:space="preserve">وفي رواية أنه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قال صباحا: رأيت في الرؤيا أن الملائكة يغسلون حمزة. </w:t>
      </w:r>
    </w:p>
    <w:p w14:paraId="364799A4" w14:textId="77777777" w:rsidR="009B23D5" w:rsidRPr="00D130AE" w:rsidRDefault="009B23D5" w:rsidP="00D130AE">
      <w:pPr>
        <w:autoSpaceDE w:val="0"/>
        <w:autoSpaceDN w:val="0"/>
        <w:bidi/>
        <w:adjustRightInd w:val="0"/>
        <w:spacing w:after="0" w:line="20" w:lineRule="atLeast"/>
        <w:jc w:val="both"/>
        <w:rPr>
          <w:rFonts w:ascii="Traditional Arabic" w:hAnsi="Traditional Arabic" w:cs="Traditional Arabic"/>
          <w:sz w:val="36"/>
          <w:szCs w:val="36"/>
          <w:rtl/>
        </w:rPr>
      </w:pPr>
      <w:r w:rsidRPr="00D130AE">
        <w:rPr>
          <w:rFonts w:ascii="Traditional Arabic" w:hAnsi="Traditional Arabic" w:cs="Traditional Arabic"/>
          <w:sz w:val="36"/>
          <w:szCs w:val="36"/>
          <w:rtl/>
        </w:rPr>
        <w:t xml:space="preserve">وعن ذلك كتب حضرة مرزا بشير أحمد في كتابه سيرة خاتم النبيين: </w:t>
      </w:r>
    </w:p>
    <w:p w14:paraId="73DDFB4C" w14:textId="77777777" w:rsidR="009B23D5" w:rsidRPr="00D130AE" w:rsidRDefault="009B23D5" w:rsidP="00D130AE">
      <w:pPr>
        <w:autoSpaceDE w:val="0"/>
        <w:autoSpaceDN w:val="0"/>
        <w:bidi/>
        <w:adjustRightInd w:val="0"/>
        <w:spacing w:after="0" w:line="20" w:lineRule="atLeast"/>
        <w:jc w:val="both"/>
        <w:rPr>
          <w:rFonts w:ascii="Traditional Arabic" w:hAnsi="Traditional Arabic" w:cs="Traditional Arabic"/>
          <w:sz w:val="36"/>
          <w:szCs w:val="36"/>
          <w:rtl/>
        </w:rPr>
      </w:pPr>
      <w:r w:rsidRPr="00D130AE">
        <w:rPr>
          <w:rFonts w:ascii="Traditional Arabic" w:hAnsi="Traditional Arabic" w:cs="Traditional Arabic"/>
          <w:sz w:val="36"/>
          <w:szCs w:val="36"/>
          <w:rtl/>
        </w:rPr>
        <w:t xml:space="preserve">أُحُد جبلٌ يقع على بعد ثلاثة أميال إلى شمال المدينة، في منتصف الطريق عسكر النبي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بموضع قريب من المدينة يسمى بالشيخين، فأمر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بعرض العسكر الإسلامي فاستصغر غلمانًا جاؤوا متحمسين للجهاد فردّهم.</w:t>
      </w:r>
    </w:p>
    <w:p w14:paraId="25FE80D5" w14:textId="77777777" w:rsidR="009B23D5" w:rsidRPr="00D130AE" w:rsidRDefault="009B23D5" w:rsidP="00D130AE">
      <w:pPr>
        <w:autoSpaceDE w:val="0"/>
        <w:autoSpaceDN w:val="0"/>
        <w:bidi/>
        <w:adjustRightInd w:val="0"/>
        <w:spacing w:after="0" w:line="20" w:lineRule="atLeast"/>
        <w:jc w:val="both"/>
        <w:rPr>
          <w:rFonts w:ascii="Traditional Arabic" w:hAnsi="Traditional Arabic" w:cs="Traditional Arabic"/>
          <w:sz w:val="36"/>
          <w:szCs w:val="36"/>
          <w:rtl/>
        </w:rPr>
      </w:pPr>
      <w:r w:rsidRPr="00D130AE">
        <w:rPr>
          <w:rFonts w:ascii="Traditional Arabic" w:hAnsi="Traditional Arabic" w:cs="Traditional Arabic"/>
          <w:sz w:val="36"/>
          <w:szCs w:val="36"/>
          <w:rtl/>
        </w:rPr>
        <w:t xml:space="preserve">فأُمر عبد الله بن عمر وأسامة بن زيد وأبو سعيد الخدري وغيرهم بالعودة. وكان رافع بن خديج من الأولاد الذين أُمروا العودة، ولكنه كان يجيد الرماية، فشفع له والده إلى النبي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بأن يسمح له بالمشاركة </w:t>
      </w:r>
      <w:r w:rsidRPr="00D130AE">
        <w:rPr>
          <w:rFonts w:ascii="Traditional Arabic" w:hAnsi="Traditional Arabic" w:cs="Traditional Arabic"/>
          <w:sz w:val="36"/>
          <w:szCs w:val="36"/>
          <w:rtl/>
        </w:rPr>
        <w:lastRenderedPageBreak/>
        <w:t xml:space="preserve">في الجهاد بسبب مهارته في الرماية، فرفع النبي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بصره إلى رافع، فوجده ينتصب كالجنود الشجعان لكي يبدو نشطا وطويلا، فنجحت حيلته هذه وسمح له النبي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بالخروج معه للجهاد.</w:t>
      </w:r>
    </w:p>
    <w:p w14:paraId="2FA12659" w14:textId="77777777" w:rsidR="009B23D5" w:rsidRPr="00D130AE" w:rsidRDefault="009B23D5" w:rsidP="00D130AE">
      <w:pPr>
        <w:autoSpaceDE w:val="0"/>
        <w:autoSpaceDN w:val="0"/>
        <w:bidi/>
        <w:adjustRightInd w:val="0"/>
        <w:spacing w:after="0" w:line="20" w:lineRule="atLeast"/>
        <w:jc w:val="both"/>
        <w:rPr>
          <w:rFonts w:ascii="Traditional Arabic" w:hAnsi="Traditional Arabic" w:cs="Traditional Arabic"/>
          <w:sz w:val="36"/>
          <w:szCs w:val="36"/>
          <w:rtl/>
        </w:rPr>
      </w:pPr>
      <w:r w:rsidRPr="00D130AE">
        <w:rPr>
          <w:rFonts w:ascii="Traditional Arabic" w:hAnsi="Traditional Arabic" w:cs="Traditional Arabic"/>
          <w:sz w:val="36"/>
          <w:szCs w:val="36"/>
          <w:rtl/>
        </w:rPr>
        <w:t xml:space="preserve">وكان سمرة بن الجندب بين هؤلاء الأولاد الذين أُمروا بالعودة، فلما رأى ذلك ذهب إلى أبيه وقال له إذا كان رافع قد سُمح له بالخروج للجهاد فليُسمَحْ لي أيضا لأنني أقوى منه وأهزمه في المصارعة. </w:t>
      </w:r>
    </w:p>
    <w:p w14:paraId="5448FC4C" w14:textId="77777777" w:rsidR="009B23D5" w:rsidRPr="00D130AE" w:rsidRDefault="009B23D5" w:rsidP="00D130AE">
      <w:pPr>
        <w:bidi/>
        <w:spacing w:after="0" w:line="20" w:lineRule="atLeast"/>
        <w:jc w:val="both"/>
        <w:rPr>
          <w:rFonts w:ascii="Traditional Arabic" w:hAnsi="Traditional Arabic" w:cs="Traditional Arabic"/>
          <w:color w:val="000000"/>
          <w:sz w:val="36"/>
          <w:szCs w:val="36"/>
          <w:rtl/>
          <w:lang w:val="en-US" w:bidi="ar-OM"/>
        </w:rPr>
      </w:pPr>
      <w:r w:rsidRPr="00D130AE">
        <w:rPr>
          <w:rFonts w:ascii="Traditional Arabic" w:hAnsi="Traditional Arabic" w:cs="Traditional Arabic"/>
          <w:color w:val="000000"/>
          <w:sz w:val="36"/>
          <w:szCs w:val="36"/>
          <w:rtl/>
          <w:lang w:val="en-US" w:bidi="ar-OM"/>
        </w:rPr>
        <w:t xml:space="preserve">ففرح الأب بإخلاص ابنه فرحا شديدا وأتى به النبي </w:t>
      </w:r>
      <w:r w:rsidR="000A38EB" w:rsidRPr="00D130AE">
        <w:rPr>
          <w:rFonts w:ascii="Traditional Arabic" w:hAnsi="Traditional Arabic" w:cs="Traditional Arabic"/>
          <w:color w:val="000000"/>
          <w:sz w:val="36"/>
          <w:szCs w:val="36"/>
          <w:lang w:val="en-US" w:bidi="ar-OM"/>
        </w:rPr>
        <w:sym w:font="AGA Arabesque" w:char="F072"/>
      </w:r>
      <w:r w:rsidR="000A38EB" w:rsidRPr="00D130AE">
        <w:rPr>
          <w:rFonts w:ascii="Traditional Arabic" w:hAnsi="Traditional Arabic" w:cs="Traditional Arabic"/>
          <w:color w:val="000000"/>
          <w:sz w:val="36"/>
          <w:szCs w:val="36"/>
          <w:rtl/>
          <w:lang w:val="en-US" w:bidi="ar-OM"/>
        </w:rPr>
        <w:t xml:space="preserve"> </w:t>
      </w:r>
      <w:r w:rsidRPr="00D130AE">
        <w:rPr>
          <w:rFonts w:ascii="Traditional Arabic" w:hAnsi="Traditional Arabic" w:cs="Traditional Arabic"/>
          <w:color w:val="000000"/>
          <w:sz w:val="36"/>
          <w:szCs w:val="36"/>
          <w:rtl/>
          <w:lang w:val="en-US" w:bidi="ar-OM"/>
        </w:rPr>
        <w:t xml:space="preserve">وأخبره بما يتمناه ابنه. فتبسم النبي الله </w:t>
      </w:r>
      <w:r w:rsidR="000A38EB" w:rsidRPr="00D130AE">
        <w:rPr>
          <w:rFonts w:ascii="Traditional Arabic" w:hAnsi="Traditional Arabic" w:cs="Traditional Arabic"/>
          <w:color w:val="000000"/>
          <w:sz w:val="36"/>
          <w:szCs w:val="36"/>
          <w:lang w:val="en-US" w:bidi="ar-OM"/>
        </w:rPr>
        <w:sym w:font="AGA Arabesque" w:char="F072"/>
      </w:r>
      <w:r w:rsidRPr="00D130AE">
        <w:rPr>
          <w:rFonts w:ascii="Traditional Arabic" w:hAnsi="Traditional Arabic" w:cs="Traditional Arabic"/>
          <w:color w:val="000000"/>
          <w:sz w:val="36"/>
          <w:szCs w:val="36"/>
          <w:rtl/>
          <w:lang w:val="en-US" w:bidi="ar-OM"/>
        </w:rPr>
        <w:t xml:space="preserve"> وقال: فليتصارع رافع وسمرة لنعلم من الأقوى! فصرع سمرة </w:t>
      </w:r>
      <w:r w:rsidR="00843C98" w:rsidRPr="00D130AE">
        <w:rPr>
          <w:rFonts w:ascii="Traditional Arabic" w:hAnsi="Traditional Arabic" w:cs="Traditional Arabic"/>
          <w:color w:val="000000"/>
          <w:sz w:val="36"/>
          <w:szCs w:val="36"/>
          <w:rtl/>
          <w:lang w:val="en-US" w:bidi="ar-OM"/>
        </w:rPr>
        <w:t>رافع</w:t>
      </w:r>
      <w:r w:rsidR="00843C98" w:rsidRPr="00D130AE">
        <w:rPr>
          <w:rFonts w:ascii="Traditional Arabic" w:hAnsi="Traditional Arabic" w:cs="Traditional Arabic" w:hint="cs"/>
          <w:color w:val="000000"/>
          <w:sz w:val="36"/>
          <w:szCs w:val="36"/>
          <w:rtl/>
          <w:lang w:val="en-US" w:bidi="ar-OM"/>
        </w:rPr>
        <w:t>ًا</w:t>
      </w:r>
      <w:r w:rsidR="00843C98" w:rsidRPr="00D130AE">
        <w:rPr>
          <w:rFonts w:ascii="Traditional Arabic" w:hAnsi="Traditional Arabic" w:cs="Traditional Arabic"/>
          <w:color w:val="000000"/>
          <w:sz w:val="36"/>
          <w:szCs w:val="36"/>
          <w:rtl/>
          <w:lang w:val="en-US" w:bidi="ar-OM"/>
        </w:rPr>
        <w:t xml:space="preserve"> </w:t>
      </w:r>
      <w:r w:rsidRPr="00D130AE">
        <w:rPr>
          <w:rFonts w:ascii="Traditional Arabic" w:hAnsi="Traditional Arabic" w:cs="Traditional Arabic"/>
          <w:color w:val="000000"/>
          <w:sz w:val="36"/>
          <w:szCs w:val="36"/>
          <w:rtl/>
          <w:lang w:val="en-US" w:bidi="ar-OM"/>
        </w:rPr>
        <w:t xml:space="preserve">في لمح البصر، فأجازه رسول الله </w:t>
      </w:r>
      <w:r w:rsidR="000A38EB" w:rsidRPr="00D130AE">
        <w:rPr>
          <w:rFonts w:ascii="Traditional Arabic" w:hAnsi="Traditional Arabic" w:cs="Traditional Arabic"/>
          <w:color w:val="000000"/>
          <w:sz w:val="36"/>
          <w:szCs w:val="36"/>
          <w:lang w:val="en-US" w:bidi="ar-OM"/>
        </w:rPr>
        <w:sym w:font="AGA Arabesque" w:char="F072"/>
      </w:r>
      <w:r w:rsidRPr="00D130AE">
        <w:rPr>
          <w:rFonts w:ascii="Traditional Arabic" w:hAnsi="Traditional Arabic" w:cs="Traditional Arabic"/>
          <w:color w:val="000000"/>
          <w:sz w:val="36"/>
          <w:szCs w:val="36"/>
          <w:rtl/>
          <w:lang w:val="en-US" w:bidi="ar-OM"/>
        </w:rPr>
        <w:t xml:space="preserve"> للسير معه.</w:t>
      </w:r>
    </w:p>
    <w:p w14:paraId="0F03D2E5" w14:textId="77777777" w:rsidR="009B23D5" w:rsidRPr="00D130AE" w:rsidRDefault="009B23D5" w:rsidP="00D130AE">
      <w:pPr>
        <w:bidi/>
        <w:spacing w:after="0" w:line="20" w:lineRule="atLeast"/>
        <w:jc w:val="both"/>
        <w:rPr>
          <w:rFonts w:ascii="Traditional Arabic" w:hAnsi="Traditional Arabic" w:cs="Traditional Arabic"/>
          <w:color w:val="000000"/>
          <w:sz w:val="36"/>
          <w:szCs w:val="36"/>
          <w:rtl/>
          <w:lang w:val="en-US" w:bidi="ar-OM"/>
        </w:rPr>
      </w:pPr>
      <w:r w:rsidRPr="00D130AE">
        <w:rPr>
          <w:rFonts w:ascii="Traditional Arabic" w:hAnsi="Traditional Arabic" w:cs="Traditional Arabic"/>
          <w:color w:val="000000"/>
          <w:sz w:val="36"/>
          <w:szCs w:val="36"/>
          <w:rtl/>
          <w:lang w:val="en-US" w:bidi="ar-OM"/>
        </w:rPr>
        <w:t xml:space="preserve">وهكذا فرح هذا الصبي البريء. وكان المساء قد حان، فأذّن بلال، وصلى الصحابة وراء النبي - </w:t>
      </w:r>
      <w:r w:rsidR="000A38EB" w:rsidRPr="00D130AE">
        <w:rPr>
          <w:rFonts w:ascii="Traditional Arabic" w:hAnsi="Traditional Arabic" w:cs="Traditional Arabic"/>
          <w:color w:val="000000"/>
          <w:sz w:val="36"/>
          <w:szCs w:val="36"/>
          <w:lang w:val="en-US" w:bidi="ar-OM"/>
        </w:rPr>
        <w:sym w:font="AGA Arabesque" w:char="F072"/>
      </w:r>
      <w:r w:rsidRPr="00D130AE">
        <w:rPr>
          <w:rFonts w:ascii="Traditional Arabic" w:hAnsi="Traditional Arabic" w:cs="Traditional Arabic"/>
          <w:color w:val="000000"/>
          <w:sz w:val="36"/>
          <w:szCs w:val="36"/>
          <w:rtl/>
          <w:lang w:val="en-US" w:bidi="ar-OM"/>
        </w:rPr>
        <w:t xml:space="preserve">. ثم نزل المسلمون في ذلك المكان للمبيت، وجعل النبي </w:t>
      </w:r>
      <w:r w:rsidR="000A38EB" w:rsidRPr="00D130AE">
        <w:rPr>
          <w:rFonts w:ascii="Traditional Arabic" w:hAnsi="Traditional Arabic" w:cs="Traditional Arabic"/>
          <w:color w:val="000000"/>
          <w:sz w:val="36"/>
          <w:szCs w:val="36"/>
          <w:lang w:val="en-US" w:bidi="ar-OM"/>
        </w:rPr>
        <w:sym w:font="AGA Arabesque" w:char="F072"/>
      </w:r>
      <w:r w:rsidRPr="00D130AE">
        <w:rPr>
          <w:rFonts w:ascii="Traditional Arabic" w:hAnsi="Traditional Arabic" w:cs="Traditional Arabic"/>
          <w:color w:val="000000"/>
          <w:sz w:val="36"/>
          <w:szCs w:val="36"/>
          <w:rtl/>
          <w:lang w:val="en-US" w:bidi="ar-OM"/>
        </w:rPr>
        <w:t xml:space="preserve"> محمد بن مسلمة مسؤولا عن الحراسة بالليل، فظل طوال الليل يطوف بجيش المسلمين مع خمسين من أصحابه.</w:t>
      </w:r>
    </w:p>
    <w:p w14:paraId="20BE4228" w14:textId="77777777" w:rsidR="009B23D5" w:rsidRPr="00D130AE" w:rsidRDefault="009B23D5" w:rsidP="00D130AE">
      <w:pPr>
        <w:bidi/>
        <w:spacing w:after="0" w:line="20" w:lineRule="atLeast"/>
        <w:jc w:val="both"/>
        <w:rPr>
          <w:rFonts w:ascii="Traditional Arabic" w:hAnsi="Traditional Arabic" w:cs="Traditional Arabic"/>
          <w:color w:val="000000"/>
          <w:sz w:val="36"/>
          <w:szCs w:val="36"/>
          <w:rtl/>
          <w:lang w:val="en-US" w:bidi="ar-OM"/>
        </w:rPr>
      </w:pPr>
      <w:r w:rsidRPr="00D130AE">
        <w:rPr>
          <w:rFonts w:ascii="Traditional Arabic" w:hAnsi="Traditional Arabic" w:cs="Traditional Arabic"/>
          <w:color w:val="000000"/>
          <w:sz w:val="36"/>
          <w:szCs w:val="36"/>
          <w:rtl/>
          <w:lang w:val="en-US" w:bidi="ar-OM"/>
        </w:rPr>
        <w:t xml:space="preserve">وكان عبد الله بن أبي بن سلول قد خرج في أول الأمر ولكنه رجع فيما بعد من الطريق، وبيان ذلك أن رسول الله </w:t>
      </w:r>
      <w:r w:rsidR="000A38EB" w:rsidRPr="00D130AE">
        <w:rPr>
          <w:rFonts w:ascii="Traditional Arabic" w:hAnsi="Traditional Arabic" w:cs="Traditional Arabic"/>
          <w:color w:val="000000"/>
          <w:sz w:val="36"/>
          <w:szCs w:val="36"/>
          <w:lang w:val="en-US" w:bidi="ar-OM"/>
        </w:rPr>
        <w:sym w:font="AGA Arabesque" w:char="F072"/>
      </w:r>
      <w:r w:rsidRPr="00D130AE">
        <w:rPr>
          <w:rFonts w:ascii="Traditional Arabic" w:hAnsi="Traditional Arabic" w:cs="Traditional Arabic"/>
          <w:color w:val="000000"/>
          <w:sz w:val="36"/>
          <w:szCs w:val="36"/>
          <w:rtl/>
          <w:lang w:val="en-US" w:bidi="ar-OM"/>
        </w:rPr>
        <w:t xml:space="preserve"> سار عند السَّحر من مكان يدعى "الشيخين"، فحانت صلاة الفجر بالشوط، وهو مكان بين المدينة ووادي قناة، ومن هنالك رجع عبد الله بن أبي ابن سلول ومن معه من أهل النفاق وهم ثلاثمائة رجل، خاذلين النبيَّ </w:t>
      </w:r>
      <w:r w:rsidR="000A38EB" w:rsidRPr="00D130AE">
        <w:rPr>
          <w:rFonts w:ascii="Traditional Arabic" w:hAnsi="Traditional Arabic" w:cs="Traditional Arabic"/>
          <w:color w:val="000000"/>
          <w:sz w:val="36"/>
          <w:szCs w:val="36"/>
          <w:lang w:val="en-US" w:bidi="ar-OM"/>
        </w:rPr>
        <w:sym w:font="AGA Arabesque" w:char="F072"/>
      </w:r>
      <w:r w:rsidRPr="00D130AE">
        <w:rPr>
          <w:rFonts w:ascii="Traditional Arabic" w:hAnsi="Traditional Arabic" w:cs="Traditional Arabic"/>
          <w:color w:val="000000"/>
          <w:sz w:val="36"/>
          <w:szCs w:val="36"/>
          <w:rtl/>
          <w:lang w:val="en-US" w:bidi="ar-OM"/>
        </w:rPr>
        <w:t xml:space="preserve">. </w:t>
      </w:r>
    </w:p>
    <w:p w14:paraId="3DFCBD64" w14:textId="77777777" w:rsidR="009B23D5" w:rsidRPr="00D130AE" w:rsidRDefault="009B23D5" w:rsidP="00D130AE">
      <w:pPr>
        <w:bidi/>
        <w:spacing w:after="0" w:line="20" w:lineRule="atLeast"/>
        <w:jc w:val="both"/>
        <w:rPr>
          <w:rFonts w:ascii="Traditional Arabic" w:hAnsi="Traditional Arabic" w:cs="Traditional Arabic"/>
          <w:color w:val="000000"/>
          <w:sz w:val="36"/>
          <w:szCs w:val="36"/>
          <w:rtl/>
          <w:lang w:val="en-US" w:bidi="ar-OM"/>
        </w:rPr>
      </w:pPr>
      <w:r w:rsidRPr="00D130AE">
        <w:rPr>
          <w:rFonts w:ascii="Traditional Arabic" w:hAnsi="Traditional Arabic" w:cs="Traditional Arabic"/>
          <w:color w:val="000000"/>
          <w:sz w:val="36"/>
          <w:szCs w:val="36"/>
          <w:rtl/>
          <w:lang w:val="en-US" w:bidi="ar-OM"/>
        </w:rPr>
        <w:t>وقال</w:t>
      </w:r>
      <w:r w:rsidRPr="00D130AE">
        <w:rPr>
          <w:rFonts w:ascii="Traditional Arabic" w:hAnsi="Traditional Arabic" w:cs="Traditional Arabic"/>
          <w:color w:val="000000"/>
          <w:sz w:val="36"/>
          <w:szCs w:val="36"/>
          <w:lang w:val="en-US" w:bidi="ar-OM"/>
        </w:rPr>
        <w:t> </w:t>
      </w:r>
      <w:r w:rsidRPr="00D130AE">
        <w:rPr>
          <w:rFonts w:ascii="Traditional Arabic" w:hAnsi="Traditional Arabic" w:cs="Traditional Arabic"/>
          <w:color w:val="000000"/>
          <w:sz w:val="36"/>
          <w:szCs w:val="36"/>
          <w:rtl/>
          <w:lang w:val="en-US" w:bidi="ar-OM"/>
        </w:rPr>
        <w:t>عبد الله ابن سلول عند الانصراف:</w:t>
      </w:r>
      <w:r w:rsidRPr="00D130AE">
        <w:rPr>
          <w:rFonts w:ascii="Traditional Arabic" w:hAnsi="Traditional Arabic" w:cs="Traditional Arabic"/>
          <w:color w:val="000000"/>
          <w:sz w:val="36"/>
          <w:szCs w:val="36"/>
          <w:lang w:val="en-US" w:bidi="ar-OM"/>
        </w:rPr>
        <w:t> </w:t>
      </w:r>
      <w:r w:rsidRPr="00D130AE">
        <w:rPr>
          <w:rFonts w:ascii="Traditional Arabic" w:hAnsi="Traditional Arabic" w:cs="Traditional Arabic"/>
          <w:color w:val="000000"/>
          <w:sz w:val="36"/>
          <w:szCs w:val="36"/>
          <w:rtl/>
          <w:lang w:val="en-US" w:bidi="ar-OM"/>
        </w:rPr>
        <w:t xml:space="preserve">عصاني (يعني النبي </w:t>
      </w:r>
      <w:r w:rsidR="000A38EB" w:rsidRPr="00D130AE">
        <w:rPr>
          <w:rFonts w:ascii="Traditional Arabic" w:hAnsi="Traditional Arabic" w:cs="Traditional Arabic"/>
          <w:color w:val="000000"/>
          <w:sz w:val="36"/>
          <w:szCs w:val="36"/>
          <w:lang w:val="en-US" w:bidi="ar-OM"/>
        </w:rPr>
        <w:sym w:font="AGA Arabesque" w:char="F072"/>
      </w:r>
      <w:r w:rsidRPr="00D130AE">
        <w:rPr>
          <w:rFonts w:ascii="Traditional Arabic" w:hAnsi="Traditional Arabic" w:cs="Traditional Arabic"/>
          <w:color w:val="000000"/>
          <w:sz w:val="36"/>
          <w:szCs w:val="36"/>
          <w:rtl/>
          <w:lang w:val="en-US" w:bidi="ar-OM"/>
        </w:rPr>
        <w:t>) وأطاع الوِلدانَ الأغرار، ولا ندري علامَ نقتُل أنفسنا؟ ارجعوا أيها الناس. فرجع المنافقون بأمر رئيسهم خاذلين المسلمين.</w:t>
      </w:r>
    </w:p>
    <w:p w14:paraId="23FA7C66" w14:textId="3F3C3034" w:rsidR="009B23D5" w:rsidRPr="00D130AE" w:rsidRDefault="009B23D5" w:rsidP="00D130AE">
      <w:pPr>
        <w:bidi/>
        <w:spacing w:after="0" w:line="20" w:lineRule="atLeast"/>
        <w:jc w:val="both"/>
        <w:rPr>
          <w:rFonts w:ascii="Traditional Arabic" w:hAnsi="Traditional Arabic" w:cs="Traditional Arabic"/>
          <w:color w:val="000000"/>
          <w:sz w:val="36"/>
          <w:szCs w:val="36"/>
          <w:rtl/>
          <w:lang w:val="en-US" w:bidi="ar-OM"/>
        </w:rPr>
      </w:pPr>
      <w:r w:rsidRPr="00D130AE">
        <w:rPr>
          <w:rFonts w:ascii="Traditional Arabic" w:hAnsi="Traditional Arabic" w:cs="Traditional Arabic"/>
          <w:color w:val="000000"/>
          <w:sz w:val="36"/>
          <w:szCs w:val="36"/>
          <w:rtl/>
          <w:lang w:val="en-US" w:bidi="ar-OM"/>
        </w:rPr>
        <w:t>فلما رآهم عبد الله بن عمرو، وهو والد جابر رضي الله عنهما،</w:t>
      </w:r>
      <w:r w:rsidRPr="00D130AE">
        <w:rPr>
          <w:rFonts w:ascii="Traditional Arabic" w:hAnsi="Traditional Arabic" w:cs="Traditional Arabic"/>
          <w:color w:val="000000"/>
          <w:sz w:val="36"/>
          <w:szCs w:val="36"/>
          <w:lang w:val="en-US" w:bidi="ar-OM"/>
        </w:rPr>
        <w:t> </w:t>
      </w:r>
      <w:r w:rsidRPr="00D130AE">
        <w:rPr>
          <w:rFonts w:ascii="Traditional Arabic" w:hAnsi="Traditional Arabic" w:cs="Traditional Arabic"/>
          <w:color w:val="000000"/>
          <w:sz w:val="36"/>
          <w:szCs w:val="36"/>
          <w:rtl/>
          <w:lang w:val="en-US" w:bidi="ar-OM"/>
        </w:rPr>
        <w:t>وكان في الخزرج كعبد الله بن أبيّ، قال لهم: يا قوم أنشدكم الله هل يليق بكم أن تخذُلوا قومَكم ونبيَّكم والعدوُّ أمامكم بكل قوته ومنعته. قالوا:</w:t>
      </w:r>
      <w:r w:rsidRPr="00D130AE">
        <w:rPr>
          <w:rFonts w:ascii="Traditional Arabic" w:hAnsi="Traditional Arabic" w:cs="Traditional Arabic"/>
          <w:color w:val="000000"/>
          <w:sz w:val="36"/>
          <w:szCs w:val="36"/>
          <w:lang w:val="en-US" w:bidi="ar-OM"/>
        </w:rPr>
        <w:t> </w:t>
      </w:r>
      <w:r w:rsidRPr="00D130AE">
        <w:rPr>
          <w:rFonts w:ascii="Traditional Arabic" w:hAnsi="Traditional Arabic" w:cs="Traditional Arabic"/>
          <w:color w:val="000000"/>
          <w:sz w:val="36"/>
          <w:szCs w:val="36"/>
          <w:rtl/>
          <w:lang w:val="en-US" w:bidi="ar-OM"/>
        </w:rPr>
        <w:t xml:space="preserve">لو نعلم أنكم ستقاتلون </w:t>
      </w:r>
      <w:r w:rsidR="00B372D5">
        <w:rPr>
          <w:rFonts w:ascii="Traditional Arabic" w:hAnsi="Traditional Arabic" w:cs="Traditional Arabic" w:hint="cs"/>
          <w:color w:val="000000"/>
          <w:sz w:val="36"/>
          <w:szCs w:val="36"/>
          <w:rtl/>
          <w:lang w:val="en-US" w:bidi="ar-OM"/>
        </w:rPr>
        <w:t>ل</w:t>
      </w:r>
      <w:r w:rsidRPr="00D130AE">
        <w:rPr>
          <w:rFonts w:ascii="Traditional Arabic" w:hAnsi="Traditional Arabic" w:cs="Traditional Arabic"/>
          <w:color w:val="000000"/>
          <w:sz w:val="36"/>
          <w:szCs w:val="36"/>
          <w:rtl/>
          <w:lang w:val="en-US" w:bidi="ar-OM"/>
        </w:rPr>
        <w:t>خرجنا معكم، كنا نظن أنه يكون هناك قتال، وهكذا أبوا إلا الانصراف مع أنهم خرجوا من قبل بعد أن أعدّوا عدّتهم للقتال.</w:t>
      </w:r>
      <w:r w:rsidRPr="00D130AE">
        <w:rPr>
          <w:rFonts w:ascii="Traditional Arabic" w:hAnsi="Traditional Arabic" w:cs="Traditional Arabic"/>
          <w:color w:val="000000"/>
          <w:sz w:val="36"/>
          <w:szCs w:val="36"/>
          <w:lang w:val="en-US" w:bidi="ar-OM"/>
        </w:rPr>
        <w:t> </w:t>
      </w:r>
      <w:r w:rsidRPr="00D130AE">
        <w:rPr>
          <w:rFonts w:ascii="Traditional Arabic" w:hAnsi="Traditional Arabic" w:cs="Traditional Arabic"/>
          <w:color w:val="000000"/>
          <w:sz w:val="36"/>
          <w:szCs w:val="36"/>
          <w:rtl/>
          <w:lang w:val="en-US" w:bidi="ar-OM"/>
        </w:rPr>
        <w:t>فقال لهم عبد الله بن عمرو:</w:t>
      </w:r>
      <w:r w:rsidRPr="00D130AE">
        <w:rPr>
          <w:rFonts w:ascii="Traditional Arabic" w:hAnsi="Traditional Arabic" w:cs="Traditional Arabic"/>
          <w:color w:val="000000"/>
          <w:sz w:val="36"/>
          <w:szCs w:val="36"/>
          <w:lang w:val="en-US" w:bidi="ar-OM"/>
        </w:rPr>
        <w:t> </w:t>
      </w:r>
      <w:r w:rsidRPr="00D130AE">
        <w:rPr>
          <w:rFonts w:ascii="Traditional Arabic" w:hAnsi="Traditional Arabic" w:cs="Traditional Arabic"/>
          <w:color w:val="000000"/>
          <w:sz w:val="36"/>
          <w:szCs w:val="36"/>
          <w:rtl/>
          <w:lang w:val="en-US" w:bidi="ar-OM"/>
        </w:rPr>
        <w:t xml:space="preserve">أهلكَكم الله يا أعداء الله، فسيُغني الله عنكم نبيَّه. </w:t>
      </w:r>
    </w:p>
    <w:p w14:paraId="5B830B14" w14:textId="77777777" w:rsidR="009B23D5" w:rsidRPr="00D130AE" w:rsidRDefault="009B23D5" w:rsidP="00D130AE">
      <w:pPr>
        <w:bidi/>
        <w:spacing w:after="0" w:line="20" w:lineRule="atLeast"/>
        <w:jc w:val="both"/>
        <w:rPr>
          <w:rFonts w:ascii="Traditional Arabic" w:hAnsi="Traditional Arabic" w:cs="Traditional Arabic"/>
          <w:color w:val="000000"/>
          <w:sz w:val="36"/>
          <w:szCs w:val="36"/>
          <w:rtl/>
          <w:lang w:val="en-US" w:bidi="ar-OM"/>
        </w:rPr>
      </w:pPr>
      <w:r w:rsidRPr="00D130AE">
        <w:rPr>
          <w:rFonts w:ascii="Traditional Arabic" w:hAnsi="Traditional Arabic" w:cs="Traditional Arabic"/>
          <w:color w:val="000000"/>
          <w:sz w:val="36"/>
          <w:szCs w:val="36"/>
          <w:rtl/>
          <w:lang w:val="en-US" w:bidi="ar-OM"/>
        </w:rPr>
        <w:t>وفي رواية نقلها العلامة ابن الجوزي</w:t>
      </w:r>
      <w:r w:rsidRPr="00D130AE">
        <w:rPr>
          <w:rFonts w:ascii="Traditional Arabic" w:hAnsi="Traditional Arabic" w:cs="Traditional Arabic"/>
          <w:color w:val="000000"/>
          <w:sz w:val="36"/>
          <w:szCs w:val="36"/>
          <w:lang w:val="en-US" w:bidi="ar-OM"/>
        </w:rPr>
        <w:t> :</w:t>
      </w:r>
      <w:r w:rsidRPr="00D130AE">
        <w:rPr>
          <w:rFonts w:ascii="Traditional Arabic" w:hAnsi="Traditional Arabic" w:cs="Traditional Arabic"/>
          <w:color w:val="000000"/>
          <w:sz w:val="36"/>
          <w:szCs w:val="36"/>
          <w:rtl/>
          <w:lang w:val="en-US" w:bidi="ar-OM"/>
        </w:rPr>
        <w:t xml:space="preserve">لما رأى بنو سلمة وبنو حارثة عبدَ الله بن أبي قد خذل وغدر  همّوا بالانصراف وكانوا جناحينِ من العسكر، ولكن عصمهم الله من هذه المعصية </w:t>
      </w:r>
      <w:r w:rsidR="00843C98" w:rsidRPr="00D130AE">
        <w:rPr>
          <w:rFonts w:ascii="Traditional Arabic" w:hAnsi="Traditional Arabic" w:cs="Traditional Arabic"/>
          <w:color w:val="000000"/>
          <w:sz w:val="36"/>
          <w:szCs w:val="36"/>
          <w:rtl/>
          <w:lang w:val="en-US" w:bidi="ar-OM"/>
        </w:rPr>
        <w:t>وا</w:t>
      </w:r>
      <w:r w:rsidR="00843C98" w:rsidRPr="00D130AE">
        <w:rPr>
          <w:rFonts w:ascii="Traditional Arabic" w:hAnsi="Traditional Arabic" w:cs="Traditional Arabic" w:hint="cs"/>
          <w:color w:val="000000"/>
          <w:sz w:val="36"/>
          <w:szCs w:val="36"/>
          <w:rtl/>
          <w:lang w:val="en-US" w:bidi="ar-OM"/>
        </w:rPr>
        <w:t>متن</w:t>
      </w:r>
      <w:r w:rsidR="00843C98" w:rsidRPr="00D130AE">
        <w:rPr>
          <w:rFonts w:ascii="Traditional Arabic" w:hAnsi="Traditional Arabic" w:cs="Traditional Arabic"/>
          <w:color w:val="000000"/>
          <w:sz w:val="36"/>
          <w:szCs w:val="36"/>
          <w:rtl/>
          <w:lang w:val="en-US" w:bidi="ar-OM"/>
        </w:rPr>
        <w:t xml:space="preserve">عوا </w:t>
      </w:r>
      <w:r w:rsidRPr="00D130AE">
        <w:rPr>
          <w:rFonts w:ascii="Traditional Arabic" w:hAnsi="Traditional Arabic" w:cs="Traditional Arabic"/>
          <w:color w:val="000000"/>
          <w:sz w:val="36"/>
          <w:szCs w:val="36"/>
          <w:rtl/>
          <w:lang w:val="en-US" w:bidi="ar-OM"/>
        </w:rPr>
        <w:t>عن العودة. فأنزل قوله تعالى: إِذْ همَّتْ طائِفَتانِ مِنْكُمْ أَنْ تَفْشَلا واللهُ وليُّهما وعلى الله فليتوكل المؤمنون).</w:t>
      </w:r>
    </w:p>
    <w:p w14:paraId="4D4CD6AE" w14:textId="77777777" w:rsidR="009B23D5" w:rsidRPr="00D130AE" w:rsidRDefault="009B23D5" w:rsidP="00D130AE">
      <w:pPr>
        <w:bidi/>
        <w:spacing w:after="0" w:line="20" w:lineRule="atLeast"/>
        <w:jc w:val="both"/>
        <w:rPr>
          <w:rFonts w:ascii="Traditional Arabic" w:hAnsi="Traditional Arabic" w:cs="Traditional Arabic"/>
          <w:color w:val="000000"/>
          <w:sz w:val="36"/>
          <w:szCs w:val="36"/>
          <w:rtl/>
          <w:lang w:val="en-US" w:bidi="ar-OM"/>
        </w:rPr>
      </w:pPr>
      <w:r w:rsidRPr="00D130AE">
        <w:rPr>
          <w:rFonts w:ascii="Traditional Arabic" w:hAnsi="Traditional Arabic" w:cs="Traditional Arabic"/>
          <w:color w:val="000000"/>
          <w:sz w:val="36"/>
          <w:szCs w:val="36"/>
          <w:rtl/>
          <w:lang w:val="en-US" w:bidi="ar-OM"/>
        </w:rPr>
        <w:t xml:space="preserve">وبعد غدر عبد الله بن أبي وأصحابه الثلاثمئة بقي مع رسول الله </w:t>
      </w:r>
      <w:r w:rsidR="000A38EB" w:rsidRPr="00D130AE">
        <w:rPr>
          <w:rFonts w:ascii="Traditional Arabic" w:hAnsi="Traditional Arabic" w:cs="Traditional Arabic"/>
          <w:color w:val="000000"/>
          <w:sz w:val="36"/>
          <w:szCs w:val="36"/>
          <w:lang w:val="en-US" w:bidi="ar-OM"/>
        </w:rPr>
        <w:sym w:font="AGA Arabesque" w:char="F072"/>
      </w:r>
      <w:r w:rsidRPr="00D130AE">
        <w:rPr>
          <w:rFonts w:ascii="Traditional Arabic" w:hAnsi="Traditional Arabic" w:cs="Traditional Arabic"/>
          <w:color w:val="000000"/>
          <w:sz w:val="36"/>
          <w:szCs w:val="36"/>
          <w:rtl/>
          <w:lang w:val="en-US" w:bidi="ar-OM"/>
        </w:rPr>
        <w:t xml:space="preserve"> سبعمائة رجل فقط.</w:t>
      </w:r>
    </w:p>
    <w:p w14:paraId="17D4B7F1" w14:textId="77777777" w:rsidR="009B23D5" w:rsidRPr="00D130AE" w:rsidRDefault="009B23D5" w:rsidP="00D130AE">
      <w:pPr>
        <w:bidi/>
        <w:spacing w:after="0" w:line="20" w:lineRule="atLeast"/>
        <w:jc w:val="both"/>
        <w:rPr>
          <w:rFonts w:ascii="Traditional Arabic" w:hAnsi="Traditional Arabic" w:cs="Traditional Arabic"/>
          <w:color w:val="000000"/>
          <w:sz w:val="36"/>
          <w:szCs w:val="36"/>
          <w:rtl/>
          <w:lang w:bidi="ar-OM"/>
        </w:rPr>
      </w:pPr>
      <w:r w:rsidRPr="00D130AE">
        <w:rPr>
          <w:rFonts w:ascii="Traditional Arabic" w:hAnsi="Traditional Arabic" w:cs="Traditional Arabic"/>
          <w:color w:val="000000"/>
          <w:sz w:val="36"/>
          <w:szCs w:val="36"/>
          <w:rtl/>
          <w:lang w:val="en-US" w:bidi="ar-OM"/>
        </w:rPr>
        <w:t xml:space="preserve">بعد انصراف ابن أبي عائدا قالت الأنصار: يا رسول الله ألا نستعين بحلفائنا من يهود، أي يهود المدينة، ولعلهم عنوا بهم بني قريظة لكونهم حلفاء لسعد بن معاذ وهو سيد الأوس، </w:t>
      </w:r>
      <w:r w:rsidRPr="00D130AE">
        <w:rPr>
          <w:rFonts w:ascii="Traditional Arabic" w:hAnsi="Traditional Arabic" w:cs="Traditional Arabic"/>
          <w:color w:val="000000"/>
          <w:sz w:val="36"/>
          <w:szCs w:val="36"/>
          <w:rtl/>
          <w:lang w:bidi="ar-OM"/>
        </w:rPr>
        <w:t>و</w:t>
      </w:r>
      <w:r w:rsidRPr="00D130AE">
        <w:rPr>
          <w:rFonts w:ascii="Traditional Arabic" w:hAnsi="Traditional Arabic" w:cs="Traditional Arabic"/>
          <w:color w:val="000000"/>
          <w:sz w:val="36"/>
          <w:szCs w:val="36"/>
          <w:rtl/>
          <w:lang w:val="en-US" w:bidi="ar-OM"/>
        </w:rPr>
        <w:t>قال بعضهم</w:t>
      </w:r>
      <w:r w:rsidRPr="00D130AE">
        <w:rPr>
          <w:rFonts w:ascii="Traditional Arabic" w:hAnsi="Traditional Arabic" w:cs="Traditional Arabic"/>
          <w:color w:val="000000"/>
          <w:sz w:val="36"/>
          <w:szCs w:val="36"/>
          <w:rtl/>
          <w:lang w:val="en-US" w:bidi="ar-EG"/>
        </w:rPr>
        <w:t>: كان</w:t>
      </w:r>
      <w:r w:rsidRPr="00D130AE">
        <w:rPr>
          <w:rFonts w:ascii="Traditional Arabic" w:hAnsi="Traditional Arabic" w:cs="Traditional Arabic"/>
          <w:color w:val="000000"/>
          <w:sz w:val="36"/>
          <w:szCs w:val="36"/>
          <w:rtl/>
          <w:lang w:val="en-US" w:bidi="ar-OM"/>
        </w:rPr>
        <w:t xml:space="preserve"> سعد في الأنصار كأبي بكر في المهاجرين-</w:t>
      </w:r>
      <w:r w:rsidRPr="00D130AE">
        <w:rPr>
          <w:rFonts w:ascii="Traditional Arabic" w:hAnsi="Traditional Arabic" w:cs="Traditional Arabic"/>
          <w:color w:val="000000"/>
          <w:sz w:val="36"/>
          <w:szCs w:val="36"/>
          <w:lang w:val="en-US" w:bidi="ar-OM"/>
        </w:rPr>
        <w:t> </w:t>
      </w:r>
      <w:r w:rsidRPr="00D130AE">
        <w:rPr>
          <w:rFonts w:ascii="Traditional Arabic" w:hAnsi="Traditional Arabic" w:cs="Traditional Arabic"/>
          <w:color w:val="000000"/>
          <w:sz w:val="36"/>
          <w:szCs w:val="36"/>
          <w:rtl/>
          <w:lang w:val="en-US" w:bidi="ar-OM"/>
        </w:rPr>
        <w:t xml:space="preserve">فقال النبي </w:t>
      </w:r>
      <w:r w:rsidR="000A38EB" w:rsidRPr="00D130AE">
        <w:rPr>
          <w:rFonts w:ascii="Traditional Arabic" w:hAnsi="Traditional Arabic" w:cs="Traditional Arabic"/>
          <w:color w:val="000000"/>
          <w:sz w:val="36"/>
          <w:szCs w:val="36"/>
          <w:lang w:val="en-US" w:bidi="ar-OM"/>
        </w:rPr>
        <w:sym w:font="AGA Arabesque" w:char="F072"/>
      </w:r>
      <w:r w:rsidRPr="00D130AE">
        <w:rPr>
          <w:rFonts w:ascii="Traditional Arabic" w:hAnsi="Traditional Arabic" w:cs="Traditional Arabic"/>
          <w:color w:val="000000"/>
          <w:sz w:val="36"/>
          <w:szCs w:val="36"/>
          <w:rtl/>
          <w:lang w:val="en-US" w:bidi="ar-OM"/>
        </w:rPr>
        <w:t xml:space="preserve">: </w:t>
      </w:r>
      <w:r w:rsidRPr="00D130AE">
        <w:rPr>
          <w:rFonts w:ascii="Traditional Arabic" w:hAnsi="Traditional Arabic" w:cs="Traditional Arabic"/>
          <w:color w:val="000000"/>
          <w:sz w:val="36"/>
          <w:szCs w:val="36"/>
          <w:lang w:val="en-US" w:bidi="ar-OM"/>
        </w:rPr>
        <w:t> </w:t>
      </w:r>
      <w:r w:rsidRPr="00D130AE">
        <w:rPr>
          <w:rFonts w:ascii="Traditional Arabic" w:hAnsi="Traditional Arabic" w:cs="Traditional Arabic"/>
          <w:color w:val="000000"/>
          <w:sz w:val="36"/>
          <w:szCs w:val="36"/>
          <w:rtl/>
          <w:lang w:val="en-US" w:bidi="ar-OM"/>
        </w:rPr>
        <w:t>لا حاجة لنا فيهم</w:t>
      </w:r>
      <w:r w:rsidRPr="00D130AE">
        <w:rPr>
          <w:rFonts w:ascii="Traditional Arabic" w:hAnsi="Traditional Arabic" w:cs="Traditional Arabic"/>
          <w:color w:val="000000"/>
          <w:sz w:val="36"/>
          <w:szCs w:val="36"/>
          <w:rtl/>
          <w:lang w:bidi="ar-OM"/>
        </w:rPr>
        <w:t>.</w:t>
      </w:r>
    </w:p>
    <w:p w14:paraId="56A14D26" w14:textId="031209DE" w:rsidR="009B23D5" w:rsidRPr="00D130AE" w:rsidRDefault="009B23D5" w:rsidP="00D130AE">
      <w:pPr>
        <w:bidi/>
        <w:spacing w:after="0" w:line="20" w:lineRule="atLeast"/>
        <w:jc w:val="both"/>
        <w:rPr>
          <w:rFonts w:ascii="Traditional Arabic" w:hAnsi="Traditional Arabic" w:cs="Traditional Arabic"/>
          <w:sz w:val="36"/>
          <w:szCs w:val="36"/>
          <w:rtl/>
        </w:rPr>
      </w:pPr>
      <w:r w:rsidRPr="00D130AE">
        <w:rPr>
          <w:rFonts w:ascii="Traditional Arabic" w:hAnsi="Traditional Arabic" w:cs="Traditional Arabic"/>
          <w:color w:val="000000"/>
          <w:sz w:val="36"/>
          <w:szCs w:val="36"/>
          <w:rtl/>
          <w:lang w:val="en-US" w:bidi="ar-OM"/>
        </w:rPr>
        <w:lastRenderedPageBreak/>
        <w:t xml:space="preserve">وكتب حضرة مرزا بشیر </w:t>
      </w:r>
      <w:r w:rsidR="00DC6949" w:rsidRPr="00D130AE">
        <w:rPr>
          <w:rFonts w:ascii="Traditional Arabic" w:hAnsi="Traditional Arabic" w:cs="Traditional Arabic" w:hint="cs"/>
          <w:color w:val="000000"/>
          <w:sz w:val="36"/>
          <w:szCs w:val="36"/>
          <w:rtl/>
          <w:lang w:val="en-US" w:bidi="ar-OM"/>
        </w:rPr>
        <w:t>أ</w:t>
      </w:r>
      <w:r w:rsidR="00DC6949" w:rsidRPr="00D130AE">
        <w:rPr>
          <w:rFonts w:ascii="Traditional Arabic" w:hAnsi="Traditional Arabic" w:cs="Traditional Arabic"/>
          <w:color w:val="000000"/>
          <w:sz w:val="36"/>
          <w:szCs w:val="36"/>
          <w:rtl/>
          <w:lang w:val="en-US" w:bidi="ar-OM"/>
        </w:rPr>
        <w:t xml:space="preserve">حمد </w:t>
      </w:r>
      <w:r w:rsidRPr="00D130AE">
        <w:rPr>
          <w:rFonts w:ascii="Traditional Arabic" w:hAnsi="Traditional Arabic" w:cs="Traditional Arabic"/>
          <w:color w:val="000000"/>
          <w:sz w:val="36"/>
          <w:szCs w:val="36"/>
          <w:rtl/>
          <w:lang w:val="en-US" w:bidi="ar-OM"/>
        </w:rPr>
        <w:t>بهذا الشأن: في اليوم التالي، يوم السبت، 15 من شوال من السنة الثالثة الهجرية الموافق 31 مارس عام 624 الميلادي، تقدم الجيش المسلم وقت السحر وصلّوا الفجر في الطريق وبلغوا سفح جبل أحد في الصباح الباكر. وغدر الخبيثُ رأسُ المنافقين عبدُ الله بن أبي بن سلول بالمسلمين في هذا المقام وانفصل مع ثلاث مئة من زملائه عن الجيش المسلم ورجع إلى المدينة قائلا لم يأخذ محمد (</w:t>
      </w:r>
      <w:r w:rsidR="000A38EB" w:rsidRPr="00D130AE">
        <w:rPr>
          <w:rFonts w:ascii="Traditional Arabic" w:hAnsi="Traditional Arabic" w:cs="Traditional Arabic"/>
          <w:color w:val="000000"/>
          <w:sz w:val="36"/>
          <w:szCs w:val="36"/>
          <w:lang w:val="en-US" w:bidi="ar-OM"/>
        </w:rPr>
        <w:sym w:font="AGA Arabesque" w:char="F072"/>
      </w:r>
      <w:r w:rsidRPr="00D130AE">
        <w:rPr>
          <w:rFonts w:ascii="Traditional Arabic" w:hAnsi="Traditional Arabic" w:cs="Traditional Arabic"/>
          <w:color w:val="000000"/>
          <w:sz w:val="36"/>
          <w:szCs w:val="36"/>
          <w:rtl/>
          <w:lang w:val="en-US" w:bidi="ar-OM"/>
        </w:rPr>
        <w:t>)</w:t>
      </w:r>
      <w:r w:rsidRPr="00D130AE">
        <w:rPr>
          <w:rFonts w:ascii="Traditional Arabic" w:hAnsi="Traditional Arabic" w:cs="Traditional Arabic"/>
          <w:sz w:val="36"/>
          <w:szCs w:val="36"/>
          <w:rtl/>
          <w:lang w:bidi="ar-OM"/>
        </w:rPr>
        <w:t xml:space="preserve"> </w:t>
      </w:r>
      <w:r w:rsidRPr="00D130AE">
        <w:rPr>
          <w:rFonts w:ascii="Traditional Arabic" w:hAnsi="Traditional Arabic" w:cs="Traditional Arabic"/>
          <w:color w:val="000000"/>
          <w:sz w:val="36"/>
          <w:szCs w:val="36"/>
          <w:rtl/>
          <w:lang w:val="en-US" w:bidi="ar-OM"/>
        </w:rPr>
        <w:t>برأيي وأخذ برأي الشبان الأغرار وخرج من المدينة، فلن أقاتل معه العدو. فحاول البعض نصحه مِن عنده بأن هذا الغدر لا يجوز، لكنه لم يستمع لأحد وظل يقول هذه ليست بحرب، ولو كانت حربا لشهدتها، إنما هو إلقاء للنفس في التهلكة. وبعد ذلك نقص عدد المسلمين إلى سبع مئة شخص فقط إزاء ثلاث آلاف من المحاربين الكفار، أي كانوا أقل من ربع الكفار</w:t>
      </w:r>
      <w:r w:rsidRPr="00D130AE">
        <w:rPr>
          <w:rFonts w:ascii="Traditional Arabic" w:hAnsi="Traditional Arabic" w:cs="Traditional Arabic"/>
          <w:color w:val="000000"/>
          <w:sz w:val="36"/>
          <w:szCs w:val="36"/>
          <w:rtl/>
          <w:lang w:bidi="ar-EG"/>
        </w:rPr>
        <w:t xml:space="preserve">، كما كان الجيش المسلم أقل من جيش قريش راحلةً وسلاحا وعتادا، إذ </w:t>
      </w:r>
      <w:r w:rsidRPr="00D130AE">
        <w:rPr>
          <w:rFonts w:ascii="Traditional Arabic" w:hAnsi="Traditional Arabic" w:cs="Traditional Arabic"/>
          <w:color w:val="000000"/>
          <w:sz w:val="36"/>
          <w:szCs w:val="36"/>
          <w:rtl/>
          <w:lang w:bidi="ar-OM"/>
        </w:rPr>
        <w:t>لم يكن عندهم سوى مئة دارعٍ وفرسين اثنتين، بينما كان في جيش الكفار سبع مئة دارع ومئتا فرس وثلاثة آلاف بعير. وفي هذه الحالة من الضعف التي كان المسلمون يدركونها جيدا، أصابت خيانةُ عبد الله بن أبي وثلاثمائة من أصحابه بعضَا من ضعاف القلوب من المسلمين بالقلق والاضطراب وبدأ بعضهم يتزعزع.  وكما أشار القرآن الكريم إلى ذلك ف</w:t>
      </w:r>
      <w:r w:rsidRPr="00D130AE">
        <w:rPr>
          <w:rFonts w:ascii="Traditional Arabic" w:hAnsi="Traditional Arabic" w:cs="Traditional Arabic"/>
          <w:color w:val="000000"/>
          <w:sz w:val="36"/>
          <w:szCs w:val="36"/>
          <w:rtl/>
          <w:lang w:bidi="ar-EG"/>
        </w:rPr>
        <w:t>في</w:t>
      </w:r>
      <w:r w:rsidRPr="00D130AE">
        <w:rPr>
          <w:rFonts w:ascii="Traditional Arabic" w:hAnsi="Traditional Arabic" w:cs="Traditional Arabic"/>
          <w:color w:val="000000"/>
          <w:sz w:val="36"/>
          <w:szCs w:val="36"/>
          <w:rtl/>
          <w:lang w:bidi="ar-OM"/>
        </w:rPr>
        <w:t xml:space="preserve"> هذه الحالة من الذعر والاضطراب أرادت قبيلتان من المسلمين، </w:t>
      </w:r>
      <w:r w:rsidR="00DC6949" w:rsidRPr="00D130AE">
        <w:rPr>
          <w:rFonts w:ascii="Traditional Arabic" w:hAnsi="Traditional Arabic" w:cs="Traditional Arabic" w:hint="cs"/>
          <w:color w:val="000000"/>
          <w:sz w:val="36"/>
          <w:szCs w:val="36"/>
          <w:rtl/>
          <w:lang w:bidi="ar-OM"/>
        </w:rPr>
        <w:t>وهما</w:t>
      </w:r>
      <w:r w:rsidRPr="00D130AE">
        <w:rPr>
          <w:rFonts w:ascii="Traditional Arabic" w:hAnsi="Traditional Arabic" w:cs="Traditional Arabic"/>
          <w:color w:val="000000"/>
          <w:sz w:val="36"/>
          <w:szCs w:val="36"/>
          <w:rtl/>
          <w:lang w:bidi="ar-OM"/>
        </w:rPr>
        <w:t xml:space="preserve"> بنو حارثة وبنو سلم</w:t>
      </w:r>
      <w:r w:rsidR="00B372D5">
        <w:rPr>
          <w:rFonts w:ascii="Traditional Arabic" w:hAnsi="Traditional Arabic" w:cs="Traditional Arabic" w:hint="cs"/>
          <w:color w:val="000000"/>
          <w:sz w:val="36"/>
          <w:szCs w:val="36"/>
          <w:rtl/>
          <w:lang w:bidi="ar-OM"/>
        </w:rPr>
        <w:t>ة</w:t>
      </w:r>
      <w:r w:rsidRPr="00D130AE">
        <w:rPr>
          <w:rFonts w:ascii="Traditional Arabic" w:hAnsi="Traditional Arabic" w:cs="Traditional Arabic"/>
          <w:color w:val="000000"/>
          <w:sz w:val="36"/>
          <w:szCs w:val="36"/>
          <w:rtl/>
          <w:lang w:bidi="ar-OM"/>
        </w:rPr>
        <w:t>، العودةَ إلى المدينة، ولكن كان في قلوبهم نور الإيمان فتثبتوا بعد الاضطراب ثانية، ولم يبرحوا مع سيدهم رغم رؤية أسباب الموت ماثلة أمام أعينهم.</w:t>
      </w:r>
    </w:p>
    <w:p w14:paraId="05199847" w14:textId="154C585E" w:rsidR="00C610B8" w:rsidRPr="00D130AE" w:rsidRDefault="009B23D5" w:rsidP="00D130AE">
      <w:pPr>
        <w:bidi/>
        <w:spacing w:after="0" w:line="20" w:lineRule="atLeast"/>
        <w:jc w:val="both"/>
        <w:rPr>
          <w:rFonts w:ascii="Traditional Arabic" w:hAnsi="Traditional Arabic" w:cs="Traditional Arabic"/>
          <w:color w:val="000000"/>
          <w:sz w:val="36"/>
          <w:szCs w:val="36"/>
          <w:rtl/>
          <w:lang w:val="en-US" w:bidi="ar-OM"/>
        </w:rPr>
      </w:pPr>
      <w:r w:rsidRPr="00D130AE">
        <w:rPr>
          <w:rFonts w:ascii="Traditional Arabic" w:hAnsi="Traditional Arabic" w:cs="Traditional Arabic"/>
          <w:color w:val="000000"/>
          <w:sz w:val="36"/>
          <w:szCs w:val="36"/>
          <w:rtl/>
          <w:lang w:val="en-US" w:bidi="ar-OM"/>
        </w:rPr>
        <w:t xml:space="preserve">وقال حضرة المصلح الموعود بهذا الشأن: سار الرسول </w:t>
      </w:r>
      <w:r w:rsidR="000A38EB" w:rsidRPr="00D130AE">
        <w:rPr>
          <w:rFonts w:ascii="Traditional Arabic" w:hAnsi="Traditional Arabic" w:cs="Traditional Arabic"/>
          <w:color w:val="000000"/>
          <w:sz w:val="36"/>
          <w:szCs w:val="36"/>
          <w:lang w:val="en-US" w:bidi="ar-OM"/>
        </w:rPr>
        <w:sym w:font="AGA Arabesque" w:char="F072"/>
      </w:r>
      <w:r w:rsidRPr="00D130AE">
        <w:rPr>
          <w:rFonts w:ascii="Traditional Arabic" w:hAnsi="Traditional Arabic" w:cs="Traditional Arabic"/>
          <w:color w:val="000000"/>
          <w:sz w:val="36"/>
          <w:szCs w:val="36"/>
          <w:rtl/>
          <w:lang w:val="en-US" w:bidi="ar-OM"/>
        </w:rPr>
        <w:t xml:space="preserve"> من المدينة في جيش قوامه ألف جندي، ونزل للمبيت على مسافة قليلة من المدينة. وكان من عادة الرسول </w:t>
      </w:r>
      <w:r w:rsidR="000A38EB" w:rsidRPr="00D130AE">
        <w:rPr>
          <w:rFonts w:ascii="Traditional Arabic" w:hAnsi="Traditional Arabic" w:cs="Traditional Arabic"/>
          <w:color w:val="000000"/>
          <w:sz w:val="36"/>
          <w:szCs w:val="36"/>
          <w:lang w:val="en-US" w:bidi="ar-OM"/>
        </w:rPr>
        <w:sym w:font="AGA Arabesque" w:char="F072"/>
      </w:r>
      <w:r w:rsidRPr="00D130AE">
        <w:rPr>
          <w:rFonts w:ascii="Traditional Arabic" w:hAnsi="Traditional Arabic" w:cs="Traditional Arabic"/>
          <w:color w:val="000000"/>
          <w:sz w:val="36"/>
          <w:szCs w:val="36"/>
          <w:rtl/>
          <w:lang w:val="en-US" w:bidi="ar-OM"/>
        </w:rPr>
        <w:t xml:space="preserve"> أنه إذا اقترب من العدو ترك جيشه ليستريح قليلا ويرتب عدّته. وعند صلاة الفجر خرج </w:t>
      </w:r>
      <w:r w:rsidR="000A38EB" w:rsidRPr="00D130AE">
        <w:rPr>
          <w:rFonts w:ascii="Traditional Arabic" w:hAnsi="Traditional Arabic" w:cs="Traditional Arabic"/>
          <w:color w:val="000000"/>
          <w:sz w:val="36"/>
          <w:szCs w:val="36"/>
          <w:lang w:val="en-US" w:bidi="ar-OM"/>
        </w:rPr>
        <w:sym w:font="AGA Arabesque" w:char="F072"/>
      </w:r>
      <w:r w:rsidRPr="00D130AE">
        <w:rPr>
          <w:rFonts w:ascii="Traditional Arabic" w:hAnsi="Traditional Arabic" w:cs="Traditional Arabic"/>
          <w:color w:val="000000"/>
          <w:sz w:val="36"/>
          <w:szCs w:val="36"/>
          <w:rtl/>
          <w:lang w:val="en-US" w:bidi="ar-OM"/>
        </w:rPr>
        <w:t xml:space="preserve">، فعلم أن بعض اليهود قد انضموا للمسلمين بحجة نصرة قبائل المدينة التي بينها وبينهم معاهدات، ولكنه </w:t>
      </w:r>
      <w:r w:rsidR="000A38EB" w:rsidRPr="00D130AE">
        <w:rPr>
          <w:rFonts w:ascii="Traditional Arabic" w:hAnsi="Traditional Arabic" w:cs="Traditional Arabic"/>
          <w:color w:val="000000"/>
          <w:sz w:val="36"/>
          <w:szCs w:val="36"/>
          <w:lang w:val="en-US" w:bidi="ar-OM"/>
        </w:rPr>
        <w:sym w:font="AGA Arabesque" w:char="F072"/>
      </w:r>
      <w:r w:rsidRPr="00D130AE">
        <w:rPr>
          <w:rFonts w:ascii="Traditional Arabic" w:hAnsi="Traditional Arabic" w:cs="Traditional Arabic"/>
          <w:color w:val="000000"/>
          <w:sz w:val="36"/>
          <w:szCs w:val="36"/>
          <w:rtl/>
          <w:lang w:val="en-US" w:bidi="ar-OM"/>
        </w:rPr>
        <w:t xml:space="preserve"> كان على علم بكيد اليهود ومؤامراتهم فأمر بإرجاعهم.</w:t>
      </w:r>
      <w:r w:rsidRPr="00D130AE">
        <w:rPr>
          <w:rFonts w:ascii="Traditional Arabic" w:hAnsi="Traditional Arabic" w:cs="Traditional Arabic"/>
          <w:sz w:val="36"/>
          <w:szCs w:val="36"/>
          <w:rtl/>
          <w:lang w:bidi="ar-OM"/>
        </w:rPr>
        <w:t xml:space="preserve"> </w:t>
      </w:r>
      <w:r w:rsidRPr="00D130AE">
        <w:rPr>
          <w:rFonts w:ascii="Traditional Arabic" w:hAnsi="Traditional Arabic" w:cs="Traditional Arabic"/>
          <w:color w:val="000000"/>
          <w:sz w:val="36"/>
          <w:szCs w:val="36"/>
          <w:rtl/>
          <w:lang w:val="en-US" w:bidi="ar-OM"/>
        </w:rPr>
        <w:t>فانسحب عبد الله بن أبيّ بن سلول زعيمُ المنافقين مع ثلاثمئة من أتباعه قائلاً  لم يعُد الأمر  قتالا الآن، إنما هو إلقاء النفس في التهلكة. إذًا كان هذا أحد أسباب انصرافه وخذلانه للمسلمين حيث اعترض على عدم ضم المسلمين لليهود إلى صفوفهم وقال إنهم يلقون بأنفسهم في التهلكة، إذ يمنعون مَن  جاءوا لنصرتهم في القتال. فكانت النتيجة نقصان عدد المسلمين إلى سبعمئة مقاتل، فصاروا أقل مِن رْبع جيش الكفار عددا وأضعفَ منهم  عدّةً وعتادًا بكثير،</w:t>
      </w:r>
      <w:r w:rsidR="00B372D5">
        <w:rPr>
          <w:rFonts w:ascii="Traditional Arabic" w:hAnsi="Traditional Arabic" w:cs="Traditional Arabic" w:hint="cs"/>
          <w:color w:val="000000"/>
          <w:sz w:val="36"/>
          <w:szCs w:val="36"/>
          <w:rtl/>
          <w:lang w:val="en-US" w:bidi="ar-OM"/>
        </w:rPr>
        <w:t xml:space="preserve"> </w:t>
      </w:r>
      <w:r w:rsidRPr="00D130AE">
        <w:rPr>
          <w:rFonts w:ascii="Traditional Arabic" w:hAnsi="Traditional Arabic" w:cs="Traditional Arabic"/>
          <w:color w:val="000000"/>
          <w:sz w:val="36"/>
          <w:szCs w:val="36"/>
          <w:rtl/>
          <w:lang w:val="en-US" w:bidi="ar-OM"/>
        </w:rPr>
        <w:t>إذ كان قوام جيش الكافرين سبعمئة مدرع إزاء مئة مدرع مسلم فقط، ومائتا فرس إزاء فرسين فقط لدى المسلمين.</w:t>
      </w:r>
      <w:r w:rsidR="00C610B8" w:rsidRPr="00D130AE">
        <w:rPr>
          <w:rFonts w:ascii="Traditional Arabic" w:hAnsi="Traditional Arabic" w:cs="Traditional Arabic"/>
          <w:sz w:val="36"/>
          <w:szCs w:val="36"/>
          <w:rtl/>
        </w:rPr>
        <w:t xml:space="preserve"> لما وصل النبي </w:t>
      </w:r>
      <w:r w:rsidR="00C610B8" w:rsidRPr="00D130AE">
        <w:rPr>
          <w:rFonts w:ascii="Traditional Arabic" w:hAnsi="Traditional Arabic" w:cs="Traditional Arabic"/>
          <w:sz w:val="36"/>
          <w:szCs w:val="36"/>
        </w:rPr>
        <w:sym w:font="AGA Arabesque" w:char="F072"/>
      </w:r>
      <w:r w:rsidR="00C610B8" w:rsidRPr="00D130AE">
        <w:rPr>
          <w:rFonts w:ascii="Traditional Arabic" w:hAnsi="Traditional Arabic" w:cs="Traditional Arabic"/>
          <w:sz w:val="36"/>
          <w:szCs w:val="36"/>
          <w:rtl/>
        </w:rPr>
        <w:t xml:space="preserve"> بجيشه إلى حرة بني حارثة، ذب فرس أحد الصحابة بذنَبه فأصاب كلاب سيفه، وأحس بالتهديد، فاستل سيفه فورا. يقول الراوي: كان رسول الله </w:t>
      </w:r>
      <w:r w:rsidR="00C610B8" w:rsidRPr="00D130AE">
        <w:rPr>
          <w:rFonts w:ascii="Traditional Arabic" w:hAnsi="Traditional Arabic" w:cs="Traditional Arabic"/>
          <w:sz w:val="36"/>
          <w:szCs w:val="36"/>
        </w:rPr>
        <w:sym w:font="AGA Arabesque" w:char="F072"/>
      </w:r>
      <w:r w:rsidR="00C610B8" w:rsidRPr="00D130AE">
        <w:rPr>
          <w:rFonts w:ascii="Traditional Arabic" w:hAnsi="Traditional Arabic" w:cs="Traditional Arabic"/>
          <w:sz w:val="36"/>
          <w:szCs w:val="36"/>
          <w:rtl/>
        </w:rPr>
        <w:t xml:space="preserve"> يحب الفأل الحسن ولا يعتاف. فقال النبي </w:t>
      </w:r>
      <w:r w:rsidR="00C610B8" w:rsidRPr="00D130AE">
        <w:rPr>
          <w:rFonts w:ascii="Traditional Arabic" w:hAnsi="Traditional Arabic" w:cs="Traditional Arabic"/>
          <w:sz w:val="36"/>
          <w:szCs w:val="36"/>
        </w:rPr>
        <w:sym w:font="AGA Arabesque" w:char="F072"/>
      </w:r>
      <w:r w:rsidR="00C610B8" w:rsidRPr="00D130AE">
        <w:rPr>
          <w:rFonts w:ascii="Traditional Arabic" w:hAnsi="Traditional Arabic" w:cs="Traditional Arabic"/>
          <w:sz w:val="36"/>
          <w:szCs w:val="36"/>
          <w:rtl/>
        </w:rPr>
        <w:t xml:space="preserve"> له: يا صاحب السيف شم سيفك، إني أخال السيوف ستسل اليوم فيكثر سلها. (هذا ما يُتفاءل منه) </w:t>
      </w:r>
    </w:p>
    <w:p w14:paraId="41F39DBB" w14:textId="77777777" w:rsidR="00C610B8" w:rsidRPr="00D130AE" w:rsidRDefault="00C610B8" w:rsidP="00D130AE">
      <w:pPr>
        <w:bidi/>
        <w:spacing w:after="0" w:line="20" w:lineRule="atLeast"/>
        <w:jc w:val="both"/>
        <w:rPr>
          <w:rFonts w:ascii="Traditional Arabic" w:hAnsi="Traditional Arabic" w:cs="Traditional Arabic"/>
          <w:sz w:val="36"/>
          <w:szCs w:val="36"/>
          <w:rtl/>
        </w:rPr>
      </w:pPr>
      <w:r w:rsidRPr="00D130AE">
        <w:rPr>
          <w:rFonts w:ascii="Traditional Arabic" w:hAnsi="Traditional Arabic" w:cs="Traditional Arabic"/>
          <w:sz w:val="36"/>
          <w:szCs w:val="36"/>
          <w:rtl/>
        </w:rPr>
        <w:lastRenderedPageBreak/>
        <w:t xml:space="preserve">ثم خاطب النبي ﷺ الصحابة فقال: من رجل يخرج بنا على القوم من كثب من طريق لا يمر بنا عليهم؟ فقال أبو خيثمة: أنا </w:t>
      </w:r>
      <w:r w:rsidR="00DC6949" w:rsidRPr="00D130AE">
        <w:rPr>
          <w:rFonts w:ascii="Traditional Arabic" w:hAnsi="Traditional Arabic" w:cs="Traditional Arabic" w:hint="cs"/>
          <w:sz w:val="36"/>
          <w:szCs w:val="36"/>
          <w:rtl/>
        </w:rPr>
        <w:t xml:space="preserve">يا </w:t>
      </w:r>
      <w:r w:rsidRPr="00D130AE">
        <w:rPr>
          <w:rFonts w:ascii="Traditional Arabic" w:hAnsi="Traditional Arabic" w:cs="Traditional Arabic"/>
          <w:sz w:val="36"/>
          <w:szCs w:val="36"/>
          <w:rtl/>
        </w:rPr>
        <w:t xml:space="preserve">رسول الله. -قال ابن سعد وآخرون أن اسمه أبو حثمة- فأخذه مع المسلمين، من حرة بني حارثة وأراضيهم حتى وصل إلى شعب أحد ونزل هناك، فجعل ظهره وعسكره إلى أحد، واستقبل المدينة، وهنا خطب رسول الله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المسلمين، وصف المسلمون بأصل أحد، وحانت صلاة الفجر يوم السبت والمسلمون يرون المشركين، فأذن بلال، وأقام، وصلى رسول الله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بأصحابه الصبح صفوفا</w:t>
      </w:r>
      <w:r w:rsidRPr="00D130AE">
        <w:rPr>
          <w:rFonts w:ascii="Traditional Arabic" w:hAnsi="Traditional Arabic" w:cs="Traditional Arabic"/>
          <w:sz w:val="36"/>
          <w:szCs w:val="36"/>
        </w:rPr>
        <w:t>.</w:t>
      </w:r>
      <w:r w:rsidRPr="00D130AE">
        <w:rPr>
          <w:rFonts w:ascii="Traditional Arabic" w:hAnsi="Traditional Arabic" w:cs="Traditional Arabic"/>
          <w:sz w:val="36"/>
          <w:szCs w:val="36"/>
          <w:rtl/>
        </w:rPr>
        <w:t xml:space="preserve"> </w:t>
      </w:r>
    </w:p>
    <w:p w14:paraId="39F6E2C7" w14:textId="66114E5B" w:rsidR="00C610B8" w:rsidRPr="00D130AE" w:rsidRDefault="00C610B8" w:rsidP="00D130AE">
      <w:pPr>
        <w:bidi/>
        <w:spacing w:after="0" w:line="20" w:lineRule="atLeast"/>
        <w:jc w:val="both"/>
        <w:rPr>
          <w:rFonts w:ascii="Traditional Arabic" w:hAnsi="Traditional Arabic" w:cs="Traditional Arabic"/>
          <w:sz w:val="36"/>
          <w:szCs w:val="36"/>
          <w:rtl/>
        </w:rPr>
      </w:pPr>
      <w:r w:rsidRPr="00D130AE">
        <w:rPr>
          <w:rFonts w:ascii="Traditional Arabic" w:hAnsi="Traditional Arabic" w:cs="Traditional Arabic"/>
          <w:sz w:val="36"/>
          <w:szCs w:val="36"/>
          <w:rtl/>
        </w:rPr>
        <w:t xml:space="preserve">قال محمد بن عمر الأسلمي: قام رسول الله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فخطب الناس فقال: " أيها الناس أوصيكم بما أوصاني الله تعالى به في كتابه، من العمل بطاعته، والتناهي عن محارمه، ثم إنكم اليوم بمنزل أجر وذخر لمن ذكر الذي عليه، ثم وطن نفسه له على الصبر واليقين، والجد والنشاط، (لا بد من الصبر وتحقيق هدفكم الذي جئتم من أجله) فإن جهاد العدو شديد كريه، قليل من يصبر عليه إلا من عزم الله تعالى رشده، فإن الله تعالى مع من أطاعه، وإن الشيطان مع من عصاه فافتتحوا أعمالكم بالصبر على الجهاد، والتمسوا بذلك ما وعدكم الله تعالى وعليكم بالذي أمركم به، فإني حريص على رشدكم، وإن الاختلاف والتنازع والتثبيط من أمر العجز، والضعف، مما لا يحب الله تعالى، (أي ينبغي ألا يكون اختلاف) ولا يعطي عليه النصر ولا الظفر. يا أيها الناس جدد في صدري أن من كان على حرام فرق الله تعالى بينه وبينه، (لا </w:t>
      </w:r>
      <w:r w:rsidR="00DC6949" w:rsidRPr="00D130AE">
        <w:rPr>
          <w:rFonts w:ascii="Traditional Arabic" w:hAnsi="Traditional Arabic" w:cs="Traditional Arabic" w:hint="cs"/>
          <w:sz w:val="36"/>
          <w:szCs w:val="36"/>
          <w:rtl/>
        </w:rPr>
        <w:t>يحب</w:t>
      </w:r>
      <w:r w:rsidR="00DC6949" w:rsidRPr="00D130AE">
        <w:rPr>
          <w:rFonts w:ascii="Traditional Arabic" w:hAnsi="Traditional Arabic" w:cs="Traditional Arabic"/>
          <w:sz w:val="36"/>
          <w:szCs w:val="36"/>
          <w:rtl/>
        </w:rPr>
        <w:t xml:space="preserve"> </w:t>
      </w:r>
      <w:r w:rsidRPr="00D130AE">
        <w:rPr>
          <w:rFonts w:ascii="Traditional Arabic" w:hAnsi="Traditional Arabic" w:cs="Traditional Arabic"/>
          <w:sz w:val="36"/>
          <w:szCs w:val="36"/>
          <w:rtl/>
        </w:rPr>
        <w:t xml:space="preserve">الله أن يرتكب عبده حراما) ومن رغب له عنه غفر الله له ذنبه، ومن صلى علي صلاة صلى الله عليه وملائكته عشرا، ومن أحسن من مسلم أو كافر وقع أجره على الله، في عاجل دنياه وآجل آخرته، ومن كان يؤمن بالله واليوم الاخر فعليه الجمعة إلا صبيا أو امرأة أو مريضا أو عبدا مملوكا، ومن استغنى عنها استغنى الله عنه، (كأن النبي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أسدى ب</w:t>
      </w:r>
      <w:r w:rsidRPr="00D130AE">
        <w:rPr>
          <w:rFonts w:ascii="Traditional Arabic" w:hAnsi="Traditional Arabic" w:cs="Traditional Arabic"/>
          <w:sz w:val="36"/>
          <w:szCs w:val="36"/>
          <w:rtl/>
          <w:lang w:val="en-US"/>
        </w:rPr>
        <w:t>ال</w:t>
      </w:r>
      <w:r w:rsidRPr="00D130AE">
        <w:rPr>
          <w:rFonts w:ascii="Traditional Arabic" w:hAnsi="Traditional Arabic" w:cs="Traditional Arabic"/>
          <w:sz w:val="36"/>
          <w:szCs w:val="36"/>
          <w:rtl/>
        </w:rPr>
        <w:t xml:space="preserve">نصائح الشاملة، لعله رأى بناء على الرؤى أن يُسدي بنصائح شاملة، ثم قال) والله غني حميد. ما أعلم من عمل يقربكم إلى الله تعالى إلا وقد أمرتكم به، ولا أعلم من عمل يقربكم إلى النار إلا وقد نهيتكم عنه، وأنه قد نفث في روعي الروح الامين أنه لن تموت نفس حتى تستوفي أقصى رزقها لا ينقص منه شئ، وإن أبطأ عنها، (أي إن الله تعالى يجزي الأعمال، والمراد من الرزق هنا جميع أنواع الرزق) فاتقوا الله ربكم، وأجملوا في طلب الرزق، ولا يحملنكم استبطاؤه أن تطلبوه بمعصية الله تعالى، (أي تسعوا للأعمال الصالحة والأخلاق العالية والرزق الطيب) فإنه لا يقدر على ما عنده إلا بطاعته، قد بين لكم الحلال والحرام غير أن بينهما شبها من الأمر، لم يعلمها كثير من الناس إلا من عصم الله تعالى فمن تركها حفظ عرضه ودينه، ومن وقع فيها كان كالراعي إلى جنب الحمى أوشك أن يقع فيه، وليس ملك إلا وله حمى، ألا وإن حمى الله تعالى محارمه، والمؤمن من المؤمنين كالرأس من الجسد إذا اشتكى تداعى عليه سائر جسده. </w:t>
      </w:r>
    </w:p>
    <w:p w14:paraId="4F66CFF2" w14:textId="77777777" w:rsidR="00C610B8" w:rsidRPr="00D130AE" w:rsidRDefault="00C610B8" w:rsidP="00D130AE">
      <w:pPr>
        <w:bidi/>
        <w:spacing w:after="0" w:line="20" w:lineRule="atLeast"/>
        <w:jc w:val="both"/>
        <w:rPr>
          <w:rFonts w:ascii="Traditional Arabic" w:hAnsi="Traditional Arabic" w:cs="Traditional Arabic"/>
          <w:sz w:val="36"/>
          <w:szCs w:val="36"/>
          <w:rtl/>
        </w:rPr>
      </w:pPr>
      <w:r w:rsidRPr="00D130AE">
        <w:rPr>
          <w:rFonts w:ascii="Traditional Arabic" w:hAnsi="Traditional Arabic" w:cs="Traditional Arabic"/>
          <w:sz w:val="36"/>
          <w:szCs w:val="36"/>
          <w:rtl/>
        </w:rPr>
        <w:t xml:space="preserve">لو تذكر المسلمون هذه الأشياء اليوم، فلن يجرؤ أي عدو على </w:t>
      </w:r>
      <w:r w:rsidR="00DC6949" w:rsidRPr="00D130AE">
        <w:rPr>
          <w:rFonts w:ascii="Traditional Arabic" w:hAnsi="Traditional Arabic" w:cs="Traditional Arabic" w:hint="cs"/>
          <w:sz w:val="36"/>
          <w:szCs w:val="36"/>
          <w:rtl/>
        </w:rPr>
        <w:t>ا</w:t>
      </w:r>
      <w:r w:rsidRPr="00D130AE">
        <w:rPr>
          <w:rFonts w:ascii="Traditional Arabic" w:hAnsi="Traditional Arabic" w:cs="Traditional Arabic"/>
          <w:sz w:val="36"/>
          <w:szCs w:val="36"/>
          <w:rtl/>
        </w:rPr>
        <w:t xml:space="preserve">لاعتداء عليهم. </w:t>
      </w:r>
    </w:p>
    <w:p w14:paraId="36446715" w14:textId="05604851" w:rsidR="00C610B8" w:rsidRPr="00D130AE" w:rsidRDefault="00C610B8" w:rsidP="00D130AE">
      <w:pPr>
        <w:bidi/>
        <w:spacing w:after="0" w:line="20" w:lineRule="atLeast"/>
        <w:jc w:val="both"/>
        <w:rPr>
          <w:rFonts w:ascii="Traditional Arabic" w:hAnsi="Traditional Arabic" w:cs="Traditional Arabic"/>
          <w:sz w:val="36"/>
          <w:szCs w:val="36"/>
          <w:rtl/>
        </w:rPr>
      </w:pPr>
      <w:r w:rsidRPr="00D130AE">
        <w:rPr>
          <w:rFonts w:ascii="Traditional Arabic" w:hAnsi="Traditional Arabic" w:cs="Traditional Arabic"/>
          <w:sz w:val="36"/>
          <w:szCs w:val="36"/>
          <w:rtl/>
        </w:rPr>
        <w:lastRenderedPageBreak/>
        <w:t>يروي الخليفة الأول ل</w:t>
      </w:r>
      <w:r w:rsidR="00D0450F">
        <w:rPr>
          <w:rFonts w:ascii="Traditional Arabic" w:hAnsi="Traditional Arabic" w:cs="Traditional Arabic" w:hint="cs"/>
          <w:sz w:val="36"/>
          <w:szCs w:val="36"/>
          <w:rtl/>
        </w:rPr>
        <w:t>ل</w:t>
      </w:r>
      <w:r w:rsidRPr="00D130AE">
        <w:rPr>
          <w:rFonts w:ascii="Traditional Arabic" w:hAnsi="Traditional Arabic" w:cs="Traditional Arabic"/>
          <w:sz w:val="36"/>
          <w:szCs w:val="36"/>
          <w:rtl/>
        </w:rPr>
        <w:t xml:space="preserve">مسيح الموعود </w:t>
      </w:r>
      <w:r w:rsidRPr="00D130AE">
        <w:rPr>
          <w:rFonts w:ascii="Traditional Arabic" w:hAnsi="Traditional Arabic" w:cs="Traditional Arabic"/>
          <w:sz w:val="36"/>
          <w:szCs w:val="36"/>
        </w:rPr>
        <w:sym w:font="AGA Arabesque" w:char="F074"/>
      </w:r>
      <w:r w:rsidRPr="00D130AE">
        <w:rPr>
          <w:rFonts w:ascii="Traditional Arabic" w:hAnsi="Traditional Arabic" w:cs="Traditional Arabic"/>
          <w:sz w:val="36"/>
          <w:szCs w:val="36"/>
          <w:rtl/>
        </w:rPr>
        <w:t xml:space="preserve">: إن العدو وصل </w:t>
      </w:r>
      <w:r w:rsidRPr="00D130AE">
        <w:rPr>
          <w:rFonts w:ascii="Traditional Arabic" w:hAnsi="Traditional Arabic" w:cs="Traditional Arabic"/>
          <w:sz w:val="36"/>
          <w:szCs w:val="36"/>
          <w:rtl/>
          <w:lang w:val="en-US"/>
        </w:rPr>
        <w:t xml:space="preserve">من مكة </w:t>
      </w:r>
      <w:r w:rsidRPr="00D130AE">
        <w:rPr>
          <w:rFonts w:ascii="Traditional Arabic" w:hAnsi="Traditional Arabic" w:cs="Traditional Arabic"/>
          <w:sz w:val="36"/>
          <w:szCs w:val="36"/>
          <w:rtl/>
        </w:rPr>
        <w:t xml:space="preserve">إلى المدينة يوم أحد. العدة الحربية التي جاء بها أبو سفيان من الشام والتي لمنعها والتخلص منها ذهب النبي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إلى بدر حيث انكسرت قوة الكفر، الآن جُمعت نفس العدة لمحاربة المسلمين. ويشير القرآن إليه وإلى منفقه في الآية التالية:</w:t>
      </w:r>
      <w:r w:rsidR="00FC286E" w:rsidRPr="00D130AE">
        <w:rPr>
          <w:rFonts w:ascii="Traditional Arabic" w:hAnsi="Traditional Arabic" w:cs="Traditional Arabic" w:hint="cs"/>
          <w:sz w:val="36"/>
          <w:szCs w:val="36"/>
          <w:rtl/>
        </w:rPr>
        <w:t xml:space="preserve"> </w:t>
      </w:r>
      <w:r w:rsidR="00FC286E" w:rsidRPr="00D130AE">
        <w:rPr>
          <w:rFonts w:ascii="Traditional Arabic" w:hAnsi="Traditional Arabic" w:cs="Traditional Arabic" w:hint="cs"/>
          <w:color w:val="000000"/>
          <w:sz w:val="36"/>
          <w:szCs w:val="36"/>
          <w:shd w:val="clear" w:color="auto" w:fill="FFFFFF"/>
        </w:rPr>
        <w:sym w:font="AGA Arabesque" w:char="F05D"/>
      </w:r>
      <w:r w:rsidRPr="00D130AE">
        <w:rPr>
          <w:rFonts w:ascii="Traditional Arabic" w:hAnsi="Traditional Arabic" w:cs="Traditional Arabic"/>
          <w:sz w:val="36"/>
          <w:szCs w:val="36"/>
          <w:rtl/>
        </w:rPr>
        <w:t>اِنَّ الَّذِيْنَ كَفَرُوْا يُنْفِقُوْنَ أَمْوَالَهُمْ لِيَصُدُّوْا عَنْ سَبِيْلِ اللهِ فَسَيُنْفِقُوْنَهَا ثُمَّ تَكُوْنُ عَلَيْهِمْ حَسْرَةً</w:t>
      </w:r>
      <w:r w:rsidR="00FC286E" w:rsidRPr="00D130AE">
        <w:rPr>
          <w:rFonts w:ascii="Traditional Arabic" w:hAnsi="Traditional Arabic" w:cs="Traditional Arabic" w:hint="cs"/>
          <w:color w:val="000000"/>
          <w:sz w:val="36"/>
          <w:szCs w:val="36"/>
          <w:shd w:val="clear" w:color="auto" w:fill="FFFFFF"/>
        </w:rPr>
        <w:sym w:font="AGA Arabesque" w:char="F05B"/>
      </w:r>
      <w:r w:rsidR="00DC6949" w:rsidRPr="00D130AE">
        <w:rPr>
          <w:rFonts w:ascii="Traditional Arabic" w:hAnsi="Traditional Arabic" w:cs="Traditional Arabic" w:hint="cs"/>
          <w:sz w:val="36"/>
          <w:szCs w:val="36"/>
          <w:rtl/>
        </w:rPr>
        <w:t>.</w:t>
      </w:r>
      <w:r w:rsidRPr="00D130AE">
        <w:rPr>
          <w:rFonts w:ascii="Traditional Arabic" w:hAnsi="Traditional Arabic" w:cs="Traditional Arabic"/>
          <w:sz w:val="36"/>
          <w:szCs w:val="36"/>
          <w:rtl/>
        </w:rPr>
        <w:t xml:space="preserve"> </w:t>
      </w:r>
    </w:p>
    <w:p w14:paraId="7933673E" w14:textId="77777777" w:rsidR="00C610B8" w:rsidRPr="00D130AE" w:rsidRDefault="00C610B8" w:rsidP="00D130AE">
      <w:pPr>
        <w:bidi/>
        <w:spacing w:after="0" w:line="20" w:lineRule="atLeast"/>
        <w:jc w:val="both"/>
        <w:rPr>
          <w:rFonts w:ascii="Traditional Arabic" w:hAnsi="Traditional Arabic" w:cs="Traditional Arabic"/>
          <w:sz w:val="36"/>
          <w:szCs w:val="36"/>
          <w:rtl/>
        </w:rPr>
      </w:pPr>
      <w:r w:rsidRPr="00D130AE">
        <w:rPr>
          <w:rFonts w:ascii="Traditional Arabic" w:hAnsi="Traditional Arabic" w:cs="Traditional Arabic"/>
          <w:sz w:val="36"/>
          <w:szCs w:val="36"/>
          <w:rtl/>
        </w:rPr>
        <w:t xml:space="preserve">انضم إلى قريش بنو تهامة وبني كنانة في هذه الحرب. وبلغ عدد جيش الكفار ثلاثة آلاف وجميع القوات مسلحة، سبعمائة منهم من الركاب المدرعين، وكلهم مصممون على الانتقام من المسلمين عاجلا. الجيش الغاضب تماما من هذه القبائل الصغيرة بقيادة أبي سفيان، عزز جبهته في مكان معين شمال شرق المدينة، ولم تكن المسافة بينها وبين المدينة سوى مضيق جبل أحد. وفي هذه المرحلة بدأ الكفار في تدمير حقول وحدائق أهل المدينة المنورة. فغضب الصحابة غضبًا شديدًا من ذلك، وحميتهم للإسلام </w:t>
      </w:r>
      <w:r w:rsidR="00787DDC" w:rsidRPr="00D130AE">
        <w:rPr>
          <w:rFonts w:ascii="Traditional Arabic" w:hAnsi="Traditional Arabic" w:cs="Traditional Arabic" w:hint="cs"/>
          <w:sz w:val="36"/>
          <w:szCs w:val="36"/>
          <w:rtl/>
        </w:rPr>
        <w:t>د</w:t>
      </w:r>
      <w:r w:rsidR="00787DDC" w:rsidRPr="00D130AE">
        <w:rPr>
          <w:rFonts w:ascii="Traditional Arabic" w:hAnsi="Traditional Arabic" w:cs="Traditional Arabic"/>
          <w:sz w:val="36"/>
          <w:szCs w:val="36"/>
          <w:rtl/>
        </w:rPr>
        <w:t xml:space="preserve">فعتهم </w:t>
      </w:r>
      <w:r w:rsidRPr="00D130AE">
        <w:rPr>
          <w:rFonts w:ascii="Traditional Arabic" w:hAnsi="Traditional Arabic" w:cs="Traditional Arabic"/>
          <w:sz w:val="36"/>
          <w:szCs w:val="36"/>
          <w:rtl/>
        </w:rPr>
        <w:t xml:space="preserve">إلى الانتقام. فألحّوا </w:t>
      </w:r>
      <w:r w:rsidR="00787DDC" w:rsidRPr="00D130AE">
        <w:rPr>
          <w:rFonts w:ascii="Traditional Arabic" w:hAnsi="Traditional Arabic" w:cs="Traditional Arabic" w:hint="cs"/>
          <w:sz w:val="36"/>
          <w:szCs w:val="36"/>
          <w:rtl/>
        </w:rPr>
        <w:t xml:space="preserve">على </w:t>
      </w:r>
      <w:r w:rsidRPr="00D130AE">
        <w:rPr>
          <w:rFonts w:ascii="Traditional Arabic" w:hAnsi="Traditional Arabic" w:cs="Traditional Arabic"/>
          <w:sz w:val="36"/>
          <w:szCs w:val="36"/>
          <w:rtl/>
        </w:rPr>
        <w:t xml:space="preserve">النبي </w:t>
      </w:r>
      <w:r w:rsidRPr="00D130AE">
        <w:rPr>
          <w:rFonts w:ascii="Traditional Arabic" w:hAnsi="Traditional Arabic" w:cs="Traditional Arabic"/>
          <w:sz w:val="36"/>
          <w:szCs w:val="36"/>
        </w:rPr>
        <w:sym w:font="AGA Arabesque" w:char="F072"/>
      </w:r>
      <w:r w:rsidRPr="00D130AE">
        <w:rPr>
          <w:rFonts w:ascii="Traditional Arabic" w:hAnsi="Traditional Arabic" w:cs="Traditional Arabic"/>
          <w:sz w:val="36"/>
          <w:szCs w:val="36"/>
          <w:rtl/>
        </w:rPr>
        <w:t xml:space="preserve"> </w:t>
      </w:r>
      <w:r w:rsidR="00787DDC" w:rsidRPr="00D130AE">
        <w:rPr>
          <w:rFonts w:ascii="Traditional Arabic" w:hAnsi="Traditional Arabic" w:cs="Traditional Arabic" w:hint="cs"/>
          <w:sz w:val="36"/>
          <w:szCs w:val="36"/>
          <w:rtl/>
        </w:rPr>
        <w:t>للسماح لهم</w:t>
      </w:r>
      <w:r w:rsidRPr="00D130AE">
        <w:rPr>
          <w:rFonts w:ascii="Traditional Arabic" w:hAnsi="Traditional Arabic" w:cs="Traditional Arabic"/>
          <w:sz w:val="36"/>
          <w:szCs w:val="36"/>
          <w:rtl/>
        </w:rPr>
        <w:t xml:space="preserve"> بالدفاع. </w:t>
      </w:r>
    </w:p>
    <w:p w14:paraId="440CB4D4" w14:textId="40F7E88E" w:rsidR="00C610B8" w:rsidRPr="00D130AE" w:rsidRDefault="00C610B8" w:rsidP="00D130AE">
      <w:pPr>
        <w:bidi/>
        <w:spacing w:after="0" w:line="20" w:lineRule="atLeast"/>
        <w:jc w:val="both"/>
        <w:rPr>
          <w:rFonts w:ascii="Traditional Arabic" w:hAnsi="Traditional Arabic" w:cs="Traditional Arabic"/>
          <w:sz w:val="36"/>
          <w:szCs w:val="36"/>
          <w:rtl/>
        </w:rPr>
      </w:pPr>
      <w:r w:rsidRPr="00D130AE">
        <w:rPr>
          <w:rFonts w:ascii="Traditional Arabic" w:hAnsi="Traditional Arabic" w:cs="Traditional Arabic"/>
          <w:sz w:val="36"/>
          <w:szCs w:val="36"/>
          <w:rtl/>
        </w:rPr>
        <w:t xml:space="preserve">لقد خرج النبي من المدينة مع ألف نسمة. عبد الله بن أبي زعيم عاش في المدينة وكان مع المسلمين في الظاهر، انفصل الآن عن المسلمين مع ثلاثمائة من رجاله أثناء المعركة وفي هذا الوقت الصعب، مما خفض عدد المسلمين من ألف إلى سبعمائة . لم يكن في هذا العدد الصغير سوى حصانين، لكن المجاهدين استمروا في التقدم بكل شجاعة، وبعد أن عبروا بساتين النخيل وصلوا إلى جبل أحد. وبقي عسكر الإسلام في كنف هذا الجبل طول الليل. وبعد صلاة الفجر في الصباح، تجمعوا في الميدان، وعندها بدأت المعركة. وسأذكر تفاصيلها لاحقا إن شاء الله. </w:t>
      </w:r>
    </w:p>
    <w:p w14:paraId="3681F3DF" w14:textId="77777777" w:rsidR="00C610B8" w:rsidRPr="00D130AE" w:rsidRDefault="00C610B8" w:rsidP="00D130AE">
      <w:pPr>
        <w:bidi/>
        <w:spacing w:after="0" w:line="20" w:lineRule="atLeast"/>
        <w:jc w:val="both"/>
        <w:rPr>
          <w:rFonts w:ascii="Traditional Arabic" w:hAnsi="Traditional Arabic" w:cs="Traditional Arabic"/>
          <w:sz w:val="36"/>
          <w:szCs w:val="36"/>
          <w:rtl/>
        </w:rPr>
      </w:pPr>
      <w:r w:rsidRPr="00D130AE">
        <w:rPr>
          <w:rFonts w:ascii="Traditional Arabic" w:hAnsi="Traditional Arabic" w:cs="Traditional Arabic"/>
          <w:sz w:val="36"/>
          <w:szCs w:val="36"/>
          <w:rtl/>
        </w:rPr>
        <w:t xml:space="preserve">أطلب الدعاء للفلسطينيين بين حين وآخر، فاستمروا في الدعاء. بعد انتهاء الهدنة مؤخرا، يحدث نفس الشيء كما كان يتوقع، وتقوم الحكومة الإسرائيلية بقصف ومهاجمة كل منطقة في غزة بكثافة أكبر من ذي قبل، ويُستشهد الأطفال والمدنيون الأبرياء من جديد. والآن، قال عنه حتى عضو الكونغرس الأمريكي، الذي هو يهودي على الأغلب: لقد كفي الآن. </w:t>
      </w:r>
    </w:p>
    <w:p w14:paraId="32757719" w14:textId="01A164DC" w:rsidR="009B23D5" w:rsidRPr="00D130AE" w:rsidRDefault="009B23D5" w:rsidP="00D130AE">
      <w:pPr>
        <w:bidi/>
        <w:spacing w:after="0" w:line="20" w:lineRule="atLeast"/>
        <w:jc w:val="both"/>
        <w:rPr>
          <w:rFonts w:ascii="Traditional Arabic" w:hAnsi="Traditional Arabic" w:cs="Traditional Arabic"/>
          <w:sz w:val="36"/>
          <w:szCs w:val="36"/>
          <w:rtl/>
          <w:lang w:val="en-US"/>
        </w:rPr>
      </w:pPr>
      <w:r w:rsidRPr="00D130AE">
        <w:rPr>
          <w:rFonts w:ascii="Traditional Arabic" w:hAnsi="Traditional Arabic" w:cs="Traditional Arabic"/>
          <w:sz w:val="36"/>
          <w:szCs w:val="36"/>
          <w:rtl/>
          <w:lang w:val="en-US"/>
        </w:rPr>
        <w:t xml:space="preserve">يجب على أميركا أن تلعب دورها في إيقاف القتال. الآن بدأ الرئيس الأميركي أيضا </w:t>
      </w:r>
      <w:r w:rsidR="00FC286E" w:rsidRPr="00D130AE">
        <w:rPr>
          <w:rFonts w:ascii="Traditional Arabic" w:hAnsi="Traditional Arabic" w:cs="Traditional Arabic" w:hint="cs"/>
          <w:sz w:val="36"/>
          <w:szCs w:val="36"/>
          <w:rtl/>
          <w:lang w:val="en-US"/>
        </w:rPr>
        <w:t>ي</w:t>
      </w:r>
      <w:r w:rsidR="00FC286E" w:rsidRPr="00D130AE">
        <w:rPr>
          <w:rFonts w:ascii="Traditional Arabic" w:hAnsi="Traditional Arabic" w:cs="Traditional Arabic"/>
          <w:sz w:val="36"/>
          <w:szCs w:val="36"/>
          <w:rtl/>
          <w:lang w:val="en-US"/>
        </w:rPr>
        <w:t xml:space="preserve">قول </w:t>
      </w:r>
      <w:r w:rsidR="00787DDC" w:rsidRPr="00D130AE">
        <w:rPr>
          <w:rFonts w:ascii="Traditional Arabic" w:hAnsi="Traditional Arabic" w:cs="Traditional Arabic"/>
          <w:sz w:val="36"/>
          <w:szCs w:val="36"/>
          <w:rtl/>
          <w:lang w:val="en-US"/>
        </w:rPr>
        <w:t>بصو</w:t>
      </w:r>
      <w:r w:rsidR="00787DDC" w:rsidRPr="00D130AE">
        <w:rPr>
          <w:rFonts w:ascii="Traditional Arabic" w:hAnsi="Traditional Arabic" w:cs="Traditional Arabic" w:hint="cs"/>
          <w:sz w:val="36"/>
          <w:szCs w:val="36"/>
          <w:rtl/>
          <w:lang w:val="en-US"/>
        </w:rPr>
        <w:t>ت</w:t>
      </w:r>
      <w:r w:rsidR="00787DDC" w:rsidRPr="00D130AE">
        <w:rPr>
          <w:rFonts w:ascii="Traditional Arabic" w:hAnsi="Traditional Arabic" w:cs="Traditional Arabic"/>
          <w:sz w:val="36"/>
          <w:szCs w:val="36"/>
          <w:rtl/>
          <w:lang w:val="en-US"/>
        </w:rPr>
        <w:t xml:space="preserve"> </w:t>
      </w:r>
      <w:r w:rsidRPr="00D130AE">
        <w:rPr>
          <w:rFonts w:ascii="Traditional Arabic" w:hAnsi="Traditional Arabic" w:cs="Traditional Arabic"/>
          <w:sz w:val="36"/>
          <w:szCs w:val="36"/>
          <w:rtl/>
          <w:lang w:val="en-US"/>
        </w:rPr>
        <w:t xml:space="preserve">خافت جدا أنه يجب إيقاف إطلاق الرصاص والقصف الجاري في الشمال والجنوب على حد سواء. بينما كان </w:t>
      </w:r>
      <w:r w:rsidR="00FC286E" w:rsidRPr="00D130AE">
        <w:rPr>
          <w:rFonts w:ascii="Traditional Arabic" w:hAnsi="Traditional Arabic" w:cs="Traditional Arabic"/>
          <w:sz w:val="36"/>
          <w:szCs w:val="36"/>
          <w:rtl/>
          <w:lang w:val="en-US"/>
        </w:rPr>
        <w:t>يق</w:t>
      </w:r>
      <w:r w:rsidR="00FC286E" w:rsidRPr="00D130AE">
        <w:rPr>
          <w:rFonts w:ascii="Traditional Arabic" w:hAnsi="Traditional Arabic" w:cs="Traditional Arabic" w:hint="cs"/>
          <w:sz w:val="36"/>
          <w:szCs w:val="36"/>
          <w:rtl/>
          <w:lang w:val="en-US"/>
        </w:rPr>
        <w:t>ا</w:t>
      </w:r>
      <w:r w:rsidR="00FC286E" w:rsidRPr="00D130AE">
        <w:rPr>
          <w:rFonts w:ascii="Traditional Arabic" w:hAnsi="Traditional Arabic" w:cs="Traditional Arabic"/>
          <w:sz w:val="36"/>
          <w:szCs w:val="36"/>
          <w:rtl/>
          <w:lang w:val="en-US"/>
        </w:rPr>
        <w:t xml:space="preserve">ل </w:t>
      </w:r>
      <w:r w:rsidRPr="00D130AE">
        <w:rPr>
          <w:rFonts w:ascii="Traditional Arabic" w:hAnsi="Traditional Arabic" w:cs="Traditional Arabic"/>
          <w:sz w:val="36"/>
          <w:szCs w:val="36"/>
          <w:rtl/>
          <w:lang w:val="en-US"/>
        </w:rPr>
        <w:t xml:space="preserve">من قبل إن على الناس أن يهاجروا إلى </w:t>
      </w:r>
      <w:r w:rsidR="00787DDC" w:rsidRPr="00D130AE">
        <w:rPr>
          <w:rFonts w:ascii="Traditional Arabic" w:hAnsi="Traditional Arabic" w:cs="Traditional Arabic" w:hint="cs"/>
          <w:sz w:val="36"/>
          <w:szCs w:val="36"/>
          <w:rtl/>
          <w:lang w:val="en-US"/>
        </w:rPr>
        <w:t>ال</w:t>
      </w:r>
      <w:r w:rsidRPr="00D130AE">
        <w:rPr>
          <w:rFonts w:ascii="Traditional Arabic" w:hAnsi="Traditional Arabic" w:cs="Traditional Arabic"/>
          <w:sz w:val="36"/>
          <w:szCs w:val="36"/>
          <w:rtl/>
          <w:lang w:val="en-US"/>
        </w:rPr>
        <w:t xml:space="preserve">منطقة </w:t>
      </w:r>
      <w:r w:rsidR="00FC286E" w:rsidRPr="00302757">
        <w:rPr>
          <w:rFonts w:ascii="Traditional Arabic" w:hAnsi="Traditional Arabic" w:cs="Traditional Arabic" w:hint="eastAsia"/>
          <w:sz w:val="36"/>
          <w:szCs w:val="36"/>
          <w:highlight w:val="yellow"/>
          <w:rtl/>
          <w:lang w:val="en-US"/>
        </w:rPr>
        <w:t>ال</w:t>
      </w:r>
      <w:r w:rsidRPr="00302757">
        <w:rPr>
          <w:rFonts w:ascii="Traditional Arabic" w:hAnsi="Traditional Arabic" w:cs="Traditional Arabic"/>
          <w:sz w:val="36"/>
          <w:szCs w:val="36"/>
          <w:highlight w:val="yellow"/>
          <w:rtl/>
          <w:lang w:val="en-US"/>
        </w:rPr>
        <w:t>شمالية</w:t>
      </w:r>
      <w:ins w:id="1" w:author="Office365" w:date="2023-12-09T19:44:00Z">
        <w:r w:rsidR="00D0450F">
          <w:rPr>
            <w:rFonts w:ascii="Traditional Arabic" w:hAnsi="Traditional Arabic" w:cs="Traditional Arabic" w:hint="cs"/>
            <w:sz w:val="36"/>
            <w:szCs w:val="36"/>
            <w:rtl/>
            <w:lang w:val="en-US"/>
          </w:rPr>
          <w:t xml:space="preserve"> (الجنوبية)</w:t>
        </w:r>
      </w:ins>
      <w:r w:rsidRPr="00D130AE">
        <w:rPr>
          <w:rFonts w:ascii="Traditional Arabic" w:hAnsi="Traditional Arabic" w:cs="Traditional Arabic"/>
          <w:sz w:val="36"/>
          <w:szCs w:val="36"/>
          <w:rtl/>
          <w:lang w:val="en-US"/>
        </w:rPr>
        <w:t xml:space="preserve"> ولن </w:t>
      </w:r>
      <w:r w:rsidR="00FC286E" w:rsidRPr="00D130AE">
        <w:rPr>
          <w:rFonts w:ascii="Traditional Arabic" w:hAnsi="Traditional Arabic" w:cs="Traditional Arabic" w:hint="cs"/>
          <w:sz w:val="36"/>
          <w:szCs w:val="36"/>
          <w:rtl/>
          <w:lang w:val="en-US"/>
        </w:rPr>
        <w:t>ي</w:t>
      </w:r>
      <w:r w:rsidR="00FC286E" w:rsidRPr="00D130AE">
        <w:rPr>
          <w:rFonts w:ascii="Traditional Arabic" w:hAnsi="Traditional Arabic" w:cs="Traditional Arabic"/>
          <w:sz w:val="36"/>
          <w:szCs w:val="36"/>
          <w:rtl/>
          <w:lang w:val="en-US"/>
        </w:rPr>
        <w:t>تضرروا</w:t>
      </w:r>
      <w:r w:rsidRPr="00D130AE">
        <w:rPr>
          <w:rFonts w:ascii="Traditional Arabic" w:hAnsi="Traditional Arabic" w:cs="Traditional Arabic"/>
          <w:sz w:val="36"/>
          <w:szCs w:val="36"/>
          <w:rtl/>
          <w:lang w:val="en-US"/>
        </w:rPr>
        <w:t xml:space="preserve">، أما الآن فالحال نفسها سائدة في تلك المنطقة أيضا. ولكن ليس منشأ كلام الرئيس الأميركي هو مواساة البشرية، يجب ألا نسيء فهمها بل الحق </w:t>
      </w:r>
      <w:r w:rsidR="00D0450F">
        <w:rPr>
          <w:rFonts w:ascii="Traditional Arabic" w:hAnsi="Traditional Arabic" w:cs="Traditional Arabic" w:hint="cs"/>
          <w:sz w:val="36"/>
          <w:szCs w:val="36"/>
          <w:rtl/>
          <w:lang w:val="en-US"/>
        </w:rPr>
        <w:t xml:space="preserve">أن </w:t>
      </w:r>
      <w:r w:rsidRPr="00D130AE">
        <w:rPr>
          <w:rFonts w:ascii="Traditional Arabic" w:hAnsi="Traditional Arabic" w:cs="Traditional Arabic"/>
          <w:sz w:val="36"/>
          <w:szCs w:val="36"/>
          <w:rtl/>
          <w:lang w:val="en-US"/>
        </w:rPr>
        <w:t xml:space="preserve">سببها عائد إلى مصلحته الشخصية لأن الانتخابات في أميركا قريبة، </w:t>
      </w:r>
      <w:r w:rsidR="00787DDC" w:rsidRPr="00D130AE">
        <w:rPr>
          <w:rFonts w:ascii="Traditional Arabic" w:hAnsi="Traditional Arabic" w:cs="Traditional Arabic"/>
          <w:sz w:val="36"/>
          <w:szCs w:val="36"/>
          <w:rtl/>
          <w:lang w:val="en-US"/>
        </w:rPr>
        <w:t>والش</w:t>
      </w:r>
      <w:r w:rsidR="00787DDC" w:rsidRPr="00D130AE">
        <w:rPr>
          <w:rFonts w:ascii="Traditional Arabic" w:hAnsi="Traditional Arabic" w:cs="Traditional Arabic" w:hint="cs"/>
          <w:sz w:val="36"/>
          <w:szCs w:val="36"/>
          <w:rtl/>
          <w:lang w:val="en-US"/>
        </w:rPr>
        <w:t>با</w:t>
      </w:r>
      <w:r w:rsidR="00787DDC" w:rsidRPr="00D130AE">
        <w:rPr>
          <w:rFonts w:ascii="Traditional Arabic" w:hAnsi="Traditional Arabic" w:cs="Traditional Arabic"/>
          <w:sz w:val="36"/>
          <w:szCs w:val="36"/>
          <w:rtl/>
          <w:lang w:val="en-US"/>
        </w:rPr>
        <w:t xml:space="preserve">ب </w:t>
      </w:r>
      <w:r w:rsidRPr="00D130AE">
        <w:rPr>
          <w:rFonts w:ascii="Traditional Arabic" w:hAnsi="Traditional Arabic" w:cs="Traditional Arabic"/>
          <w:sz w:val="36"/>
          <w:szCs w:val="36"/>
          <w:rtl/>
          <w:lang w:val="en-US"/>
        </w:rPr>
        <w:t>هنالك يبدون ردة فعلهم الآن ويطالبون بإيقاف الحرب. كذلك هناك مواطنون أميرك</w:t>
      </w:r>
      <w:r w:rsidR="00D0450F">
        <w:rPr>
          <w:rFonts w:ascii="Traditional Arabic" w:hAnsi="Traditional Arabic" w:cs="Traditional Arabic" w:hint="cs"/>
          <w:sz w:val="36"/>
          <w:szCs w:val="36"/>
          <w:rtl/>
          <w:lang w:val="en-US"/>
        </w:rPr>
        <w:t>يو</w:t>
      </w:r>
      <w:r w:rsidRPr="00D130AE">
        <w:rPr>
          <w:rFonts w:ascii="Traditional Arabic" w:hAnsi="Traditional Arabic" w:cs="Traditional Arabic"/>
          <w:sz w:val="36"/>
          <w:szCs w:val="36"/>
          <w:rtl/>
          <w:lang w:val="en-US"/>
        </w:rPr>
        <w:t xml:space="preserve">ن مسلمون أيضا يرفعون عقيرتهم. إذن، كل ما يقوم به الرئيس الأميركي إنما هو </w:t>
      </w:r>
      <w:r w:rsidR="00787DDC" w:rsidRPr="00D130AE">
        <w:rPr>
          <w:rFonts w:ascii="Traditional Arabic" w:hAnsi="Traditional Arabic" w:cs="Traditional Arabic" w:hint="cs"/>
          <w:sz w:val="36"/>
          <w:szCs w:val="36"/>
          <w:rtl/>
          <w:lang w:val="en-US"/>
        </w:rPr>
        <w:t>ل</w:t>
      </w:r>
      <w:r w:rsidRPr="00D130AE">
        <w:rPr>
          <w:rFonts w:ascii="Traditional Arabic" w:hAnsi="Traditional Arabic" w:cs="Traditional Arabic"/>
          <w:sz w:val="36"/>
          <w:szCs w:val="36"/>
          <w:rtl/>
          <w:lang w:val="en-US"/>
        </w:rPr>
        <w:t xml:space="preserve">كسب الأصوات وليس مآله مواساة الفلسطينين أو المسلمين. </w:t>
      </w:r>
    </w:p>
    <w:p w14:paraId="5F66BFB0" w14:textId="4AF19120" w:rsidR="009B23D5" w:rsidRPr="00D130AE" w:rsidRDefault="009B23D5" w:rsidP="00D130AE">
      <w:pPr>
        <w:bidi/>
        <w:spacing w:after="0" w:line="20" w:lineRule="atLeast"/>
        <w:jc w:val="both"/>
        <w:rPr>
          <w:rFonts w:ascii="Traditional Arabic" w:hAnsi="Traditional Arabic" w:cs="Traditional Arabic"/>
          <w:sz w:val="36"/>
          <w:szCs w:val="36"/>
          <w:rtl/>
          <w:lang w:val="en-US"/>
        </w:rPr>
      </w:pPr>
      <w:r w:rsidRPr="00D130AE">
        <w:rPr>
          <w:rFonts w:ascii="Traditional Arabic" w:hAnsi="Traditional Arabic" w:cs="Traditional Arabic"/>
          <w:sz w:val="36"/>
          <w:szCs w:val="36"/>
          <w:rtl/>
          <w:lang w:val="en-US"/>
        </w:rPr>
        <w:lastRenderedPageBreak/>
        <w:t xml:space="preserve">كذلك بدأ الآن صوت البلاد الإسلامية يتقوى إلى حد ما، ولكن لن تتحقق الفائدة ما لم يسعوا لإيقاف الحرب متحدين. ندعو الله تعالى أن يخلق فيهم الوحدة. العالم غير المسلم يعرف جيدا أنه لا وحدة في المسلمين بل هم عاكفون على قتل بعضهم بعضا. انظروا إلى ما يحدث في اليمن والبلاد الأخرى إذ يُقتل الآلاف بل مئات آلاف الأطفال وغيرهم من الأبرياء على أيدي المسلمين في بعض الأماكن. وهذا ما يشجع الأغيار فهم يحسبون أنه لن يحدث شيء إن ظلمناهم لأنهم بأنفسهم يظلمون بعضهم بعضا. فما دام المسلمون لا يأبهون بأرواح المسلمين فأنى للأعداء أن يأبهوا بها. لقد حذر الله تعالى في القرآن بشدة </w:t>
      </w:r>
      <w:r w:rsidR="00D0450F">
        <w:rPr>
          <w:rFonts w:ascii="Traditional Arabic" w:hAnsi="Traditional Arabic" w:cs="Traditional Arabic" w:hint="cs"/>
          <w:sz w:val="36"/>
          <w:szCs w:val="36"/>
          <w:rtl/>
          <w:lang w:val="en-US"/>
        </w:rPr>
        <w:t>من</w:t>
      </w:r>
      <w:r w:rsidR="00D0450F" w:rsidRPr="00D130AE">
        <w:rPr>
          <w:rFonts w:ascii="Traditional Arabic" w:hAnsi="Traditional Arabic" w:cs="Traditional Arabic"/>
          <w:sz w:val="36"/>
          <w:szCs w:val="36"/>
          <w:rtl/>
          <w:lang w:val="en-US"/>
        </w:rPr>
        <w:t xml:space="preserve"> </w:t>
      </w:r>
      <w:r w:rsidRPr="00D130AE">
        <w:rPr>
          <w:rFonts w:ascii="Traditional Arabic" w:hAnsi="Traditional Arabic" w:cs="Traditional Arabic"/>
          <w:sz w:val="36"/>
          <w:szCs w:val="36"/>
          <w:rtl/>
          <w:lang w:val="en-US"/>
        </w:rPr>
        <w:t xml:space="preserve">قتل مسلمٍ مسلمًا، </w:t>
      </w:r>
      <w:r w:rsidR="00D0450F">
        <w:rPr>
          <w:rFonts w:ascii="Traditional Arabic" w:hAnsi="Traditional Arabic" w:cs="Traditional Arabic" w:hint="cs"/>
          <w:sz w:val="36"/>
          <w:szCs w:val="36"/>
          <w:rtl/>
          <w:lang w:val="en-US"/>
        </w:rPr>
        <w:t>وذكر</w:t>
      </w:r>
      <w:r w:rsidR="00D0450F" w:rsidRPr="00D130AE">
        <w:rPr>
          <w:rFonts w:ascii="Traditional Arabic" w:hAnsi="Traditional Arabic" w:cs="Traditional Arabic"/>
          <w:sz w:val="36"/>
          <w:szCs w:val="36"/>
          <w:rtl/>
          <w:lang w:val="en-US"/>
        </w:rPr>
        <w:t xml:space="preserve"> </w:t>
      </w:r>
      <w:r w:rsidRPr="00D130AE">
        <w:rPr>
          <w:rFonts w:ascii="Traditional Arabic" w:hAnsi="Traditional Arabic" w:cs="Traditional Arabic"/>
          <w:sz w:val="36"/>
          <w:szCs w:val="36"/>
          <w:rtl/>
          <w:lang w:val="en-US"/>
        </w:rPr>
        <w:t>أن قاتل المسلم سيكون من أهل النار. ندعو الله تعالى أن يتحد المسلمون ويكونوا سببا لرفع الظلم عن العالم بدلا من الاقتتال فيما بينهم.</w:t>
      </w:r>
    </w:p>
    <w:p w14:paraId="03D4B954" w14:textId="77777777" w:rsidR="009B23D5" w:rsidRPr="00D130AE" w:rsidRDefault="009B23D5" w:rsidP="00D130AE">
      <w:pPr>
        <w:bidi/>
        <w:spacing w:after="0" w:line="20" w:lineRule="atLeast"/>
        <w:jc w:val="both"/>
        <w:rPr>
          <w:rFonts w:ascii="Traditional Arabic" w:hAnsi="Traditional Arabic" w:cs="Traditional Arabic"/>
          <w:sz w:val="36"/>
          <w:szCs w:val="36"/>
          <w:rtl/>
          <w:lang w:val="en-US"/>
        </w:rPr>
      </w:pPr>
      <w:r w:rsidRPr="00D130AE">
        <w:rPr>
          <w:rFonts w:ascii="Traditional Arabic" w:hAnsi="Traditional Arabic" w:cs="Traditional Arabic"/>
          <w:sz w:val="36"/>
          <w:szCs w:val="36"/>
          <w:rtl/>
          <w:lang w:val="en-US"/>
        </w:rPr>
        <w:t>تحاول الأمم المتحدة أيضا رفع صوتها قليلا، ولكن مَن يسمع لها. تقول الأمم المتحدة بين حين وآخر بأننا سنفعل كذا وكذا ولكنها ليست قادرة على فعل شيء لأنه لا يسمع لها أحد إذ تستخدم القوى الكبرى حقها في الفيتو. ندعو الله تعالى أن يرحم المسلمين. على أية حال، علينا – كما أرسلت رسالة من قبل إلى فروع الجماعة – أن نوجه في دائرة نفوذنا أنظار رجال السياسة فيما حولنا باستمرار إلى إنهاء هذا الظلم الجاري. ويجب أن تروجوا في حلقة معارفكم أن علينا أن نسعى جاهدين لإنهاء هذا الظلم. أنقذ الله الأبرياء من الظلم.</w:t>
      </w:r>
    </w:p>
    <w:p w14:paraId="12D67EB2" w14:textId="305961DD" w:rsidR="009B23D5" w:rsidRPr="00D130AE" w:rsidRDefault="009B23D5" w:rsidP="00D130AE">
      <w:pPr>
        <w:bidi/>
        <w:spacing w:after="0" w:line="20" w:lineRule="atLeast"/>
        <w:jc w:val="both"/>
        <w:rPr>
          <w:rFonts w:ascii="Traditional Arabic" w:hAnsi="Traditional Arabic" w:cs="Traditional Arabic"/>
          <w:sz w:val="36"/>
          <w:szCs w:val="36"/>
          <w:rtl/>
          <w:lang w:val="en-US"/>
        </w:rPr>
      </w:pPr>
      <w:r w:rsidRPr="00D130AE">
        <w:rPr>
          <w:rFonts w:ascii="Traditional Arabic" w:hAnsi="Traditional Arabic" w:cs="Traditional Arabic"/>
          <w:sz w:val="36"/>
          <w:szCs w:val="36"/>
          <w:rtl/>
          <w:lang w:val="en-US"/>
        </w:rPr>
        <w:t>بعد الصلاة سأصلي صلاة الغائب على مرحومَين. أولهما هي المرحومة السيد مسعودة بيغم</w:t>
      </w:r>
      <w:r w:rsidR="00787DDC" w:rsidRPr="00D130AE">
        <w:rPr>
          <w:rFonts w:ascii="Traditional Arabic" w:hAnsi="Traditional Arabic" w:cs="Traditional Arabic" w:hint="cs"/>
          <w:sz w:val="36"/>
          <w:szCs w:val="36"/>
          <w:rtl/>
          <w:lang w:val="en-US"/>
        </w:rPr>
        <w:t xml:space="preserve"> </w:t>
      </w:r>
      <w:r w:rsidRPr="00D130AE">
        <w:rPr>
          <w:rFonts w:ascii="Traditional Arabic" w:hAnsi="Traditional Arabic" w:cs="Traditional Arabic"/>
          <w:sz w:val="36"/>
          <w:szCs w:val="36"/>
          <w:rtl/>
          <w:lang w:val="en-US"/>
        </w:rPr>
        <w:t xml:space="preserve">-أرملة داعية الجماعة الأسبق في هولندا السيد عبد الحكيم أكمل- التي توفيت قبل بضعة أيام، إنا لله وإنا إليه راجعون. كان جد المرحومة من الأمّ ميان عبد الصمد وأبو جدها ميان فتح دين من سكان قرية سيكهوان قرب قاديان وكانا من أصحاب المسيح الموعود </w:t>
      </w:r>
      <w:r w:rsidRPr="00D130AE">
        <w:rPr>
          <w:rFonts w:ascii="Traditional Arabic" w:hAnsi="Traditional Arabic" w:cs="Traditional Arabic"/>
          <w:sz w:val="36"/>
          <w:szCs w:val="36"/>
          <w:lang w:val="en-US"/>
        </w:rPr>
        <w:sym w:font="AGA Arabesque" w:char="F075"/>
      </w:r>
      <w:r w:rsidRPr="00D130AE">
        <w:rPr>
          <w:rFonts w:ascii="Traditional Arabic" w:hAnsi="Traditional Arabic" w:cs="Traditional Arabic"/>
          <w:sz w:val="36"/>
          <w:szCs w:val="36"/>
          <w:rtl/>
          <w:lang w:val="en-US"/>
        </w:rPr>
        <w:t xml:space="preserve">. لقد قامت </w:t>
      </w:r>
      <w:r w:rsidR="00787DDC" w:rsidRPr="00D130AE">
        <w:rPr>
          <w:rFonts w:ascii="Traditional Arabic" w:hAnsi="Traditional Arabic" w:cs="Traditional Arabic"/>
          <w:sz w:val="36"/>
          <w:szCs w:val="36"/>
          <w:rtl/>
          <w:lang w:val="en-US"/>
        </w:rPr>
        <w:t>المرحو</w:t>
      </w:r>
      <w:r w:rsidR="00787DDC" w:rsidRPr="00D130AE">
        <w:rPr>
          <w:rFonts w:ascii="Traditional Arabic" w:hAnsi="Traditional Arabic" w:cs="Traditional Arabic" w:hint="cs"/>
          <w:sz w:val="36"/>
          <w:szCs w:val="36"/>
          <w:rtl/>
          <w:lang w:val="en-US"/>
        </w:rPr>
        <w:t>مة</w:t>
      </w:r>
      <w:r w:rsidR="00787DDC" w:rsidRPr="00D130AE">
        <w:rPr>
          <w:rFonts w:ascii="Traditional Arabic" w:hAnsi="Traditional Arabic" w:cs="Traditional Arabic"/>
          <w:sz w:val="36"/>
          <w:szCs w:val="36"/>
          <w:rtl/>
          <w:lang w:val="en-US"/>
        </w:rPr>
        <w:t xml:space="preserve"> </w:t>
      </w:r>
      <w:r w:rsidRPr="00D130AE">
        <w:rPr>
          <w:rFonts w:ascii="Traditional Arabic" w:hAnsi="Traditional Arabic" w:cs="Traditional Arabic"/>
          <w:sz w:val="36"/>
          <w:szCs w:val="36"/>
          <w:rtl/>
          <w:lang w:val="en-US"/>
        </w:rPr>
        <w:t xml:space="preserve">بخدمة الجماعة مع زوجها في هولندا إلى سنين طويلة. في عام 1957م سافر السيد عبد الحكيم أكمل إلى هولندا لأول مرة بأمر من سيدنا الخليفة الثاني </w:t>
      </w:r>
      <w:r w:rsidRPr="00D130AE">
        <w:rPr>
          <w:rFonts w:ascii="Traditional Arabic" w:hAnsi="Traditional Arabic" w:cs="Traditional Arabic"/>
          <w:sz w:val="36"/>
          <w:szCs w:val="36"/>
          <w:lang w:val="en-US"/>
        </w:rPr>
        <w:sym w:font="AGA Arabesque" w:char="F074"/>
      </w:r>
      <w:r w:rsidRPr="00D130AE">
        <w:rPr>
          <w:rFonts w:ascii="Traditional Arabic" w:hAnsi="Traditional Arabic" w:cs="Traditional Arabic"/>
          <w:sz w:val="36"/>
          <w:szCs w:val="36"/>
          <w:rtl/>
          <w:lang w:val="en-US"/>
        </w:rPr>
        <w:t xml:space="preserve"> ولم تصحبه زوجته حينذاك ثم سافرت إلى هولندا في عام 1969م. بعد فترة عاد زوجها إلى باكستان. ثم سافرت المرحومة إلى هولند</w:t>
      </w:r>
      <w:r w:rsidR="00787DDC" w:rsidRPr="00D130AE">
        <w:rPr>
          <w:rFonts w:ascii="Traditional Arabic" w:hAnsi="Traditional Arabic" w:cs="Traditional Arabic" w:hint="cs"/>
          <w:sz w:val="36"/>
          <w:szCs w:val="36"/>
          <w:rtl/>
          <w:lang w:val="en-US"/>
        </w:rPr>
        <w:t>ا</w:t>
      </w:r>
      <w:r w:rsidRPr="00D130AE">
        <w:rPr>
          <w:rFonts w:ascii="Traditional Arabic" w:hAnsi="Traditional Arabic" w:cs="Traditional Arabic"/>
          <w:sz w:val="36"/>
          <w:szCs w:val="36"/>
          <w:rtl/>
          <w:lang w:val="en-US"/>
        </w:rPr>
        <w:t xml:space="preserve"> في عام 1986م. فقد قضت 15 عاما تقريبا وحدها </w:t>
      </w:r>
      <w:r w:rsidR="00787DDC" w:rsidRPr="00D130AE">
        <w:rPr>
          <w:rFonts w:ascii="Traditional Arabic" w:hAnsi="Traditional Arabic" w:cs="Traditional Arabic"/>
          <w:sz w:val="36"/>
          <w:szCs w:val="36"/>
          <w:rtl/>
          <w:lang w:val="en-US"/>
        </w:rPr>
        <w:t>بع</w:t>
      </w:r>
      <w:r w:rsidR="00787DDC" w:rsidRPr="00D130AE">
        <w:rPr>
          <w:rFonts w:ascii="Traditional Arabic" w:hAnsi="Traditional Arabic" w:cs="Traditional Arabic" w:hint="cs"/>
          <w:sz w:val="36"/>
          <w:szCs w:val="36"/>
          <w:rtl/>
          <w:lang w:val="en-US"/>
        </w:rPr>
        <w:t>د</w:t>
      </w:r>
      <w:r w:rsidR="00787DDC" w:rsidRPr="00D130AE">
        <w:rPr>
          <w:rFonts w:ascii="Traditional Arabic" w:hAnsi="Traditional Arabic" w:cs="Traditional Arabic"/>
          <w:sz w:val="36"/>
          <w:szCs w:val="36"/>
          <w:rtl/>
          <w:lang w:val="en-US"/>
        </w:rPr>
        <w:t xml:space="preserve"> </w:t>
      </w:r>
      <w:r w:rsidRPr="00D130AE">
        <w:rPr>
          <w:rFonts w:ascii="Traditional Arabic" w:hAnsi="Traditional Arabic" w:cs="Traditional Arabic"/>
          <w:sz w:val="36"/>
          <w:szCs w:val="36"/>
          <w:rtl/>
          <w:lang w:val="en-US"/>
        </w:rPr>
        <w:t xml:space="preserve">الزواج في أثناء خدمة زوجها خارج باكستان. </w:t>
      </w:r>
    </w:p>
    <w:p w14:paraId="49C72876" w14:textId="77777777" w:rsidR="009B23D5" w:rsidRPr="00D130AE" w:rsidRDefault="009B23D5" w:rsidP="00D130AE">
      <w:pPr>
        <w:bidi/>
        <w:spacing w:after="0" w:line="20" w:lineRule="atLeast"/>
        <w:jc w:val="both"/>
        <w:rPr>
          <w:rFonts w:ascii="Traditional Arabic" w:hAnsi="Traditional Arabic" w:cs="Traditional Arabic"/>
          <w:sz w:val="36"/>
          <w:szCs w:val="36"/>
          <w:rtl/>
          <w:lang w:val="en-US"/>
        </w:rPr>
      </w:pPr>
      <w:r w:rsidRPr="00D130AE">
        <w:rPr>
          <w:rFonts w:ascii="Traditional Arabic" w:hAnsi="Traditional Arabic" w:cs="Traditional Arabic"/>
          <w:sz w:val="36"/>
          <w:szCs w:val="36"/>
          <w:rtl/>
          <w:lang w:val="en-US"/>
        </w:rPr>
        <w:t xml:space="preserve">من أبرز خدمات المرحومة في </w:t>
      </w:r>
      <w:r w:rsidR="00787DDC" w:rsidRPr="00D130AE">
        <w:rPr>
          <w:rFonts w:ascii="Traditional Arabic" w:hAnsi="Traditional Arabic" w:cs="Traditional Arabic" w:hint="cs"/>
          <w:sz w:val="36"/>
          <w:szCs w:val="36"/>
          <w:rtl/>
          <w:lang w:val="en-US"/>
        </w:rPr>
        <w:t>أ</w:t>
      </w:r>
      <w:r w:rsidR="00787DDC" w:rsidRPr="00D130AE">
        <w:rPr>
          <w:rFonts w:ascii="Traditional Arabic" w:hAnsi="Traditional Arabic" w:cs="Traditional Arabic"/>
          <w:sz w:val="36"/>
          <w:szCs w:val="36"/>
          <w:rtl/>
          <w:lang w:val="en-US"/>
        </w:rPr>
        <w:t xml:space="preserve">ثناء </w:t>
      </w:r>
      <w:r w:rsidRPr="00D130AE">
        <w:rPr>
          <w:rFonts w:ascii="Traditional Arabic" w:hAnsi="Traditional Arabic" w:cs="Traditional Arabic"/>
          <w:sz w:val="36"/>
          <w:szCs w:val="36"/>
          <w:rtl/>
          <w:lang w:val="en-US"/>
        </w:rPr>
        <w:t xml:space="preserve">إقامتها في هولندا تأسيس لجنة إماء الله هناك. وكان لها شرف كونها أول رئيس لجنة إماء الله. كانت علاقتها مع الخلافة مبنية على إخلاص ووفاء كبيرين. كانت سيدة تقية وورعة جدا وملتزمة بالصلاة والصوم، ومشتركة في نظام الوصية. تركت وراءها ثلاثة أبناء وبنتا. وكلهم يخدمون الجماعة بطريقة أو أخرى بإخلاص كبير. كان أحد أبنائها رئيس مجلس أنصار الله في هولندا. وإن ابنها الثاني قد انتُخب رئيسا لمجلس أنصار الله في هذا السنة على ما أظن. وهو يخدم </w:t>
      </w:r>
      <w:r w:rsidRPr="00D130AE">
        <w:rPr>
          <w:rFonts w:ascii="Traditional Arabic" w:hAnsi="Traditional Arabic" w:cs="Traditional Arabic"/>
          <w:sz w:val="36"/>
          <w:szCs w:val="36"/>
          <w:rtl/>
          <w:lang w:val="en-US"/>
        </w:rPr>
        <w:lastRenderedPageBreak/>
        <w:t xml:space="preserve">الجماعة إضافة إلى هذا المنصب أيضا. ندعو الله تعالى أن يغفر للمرحومة ويرحمها ويوفق أولادها للاستمرار في حسناتها. </w:t>
      </w:r>
    </w:p>
    <w:p w14:paraId="786820BD" w14:textId="700C265C" w:rsidR="009B23D5" w:rsidRPr="00D130AE" w:rsidRDefault="009B23D5" w:rsidP="00D130AE">
      <w:pPr>
        <w:bidi/>
        <w:spacing w:after="0" w:line="20" w:lineRule="atLeast"/>
        <w:jc w:val="both"/>
        <w:rPr>
          <w:rFonts w:ascii="Traditional Arabic" w:hAnsi="Traditional Arabic" w:cs="Traditional Arabic"/>
          <w:sz w:val="36"/>
          <w:szCs w:val="36"/>
          <w:rtl/>
          <w:lang w:val="en-US"/>
        </w:rPr>
      </w:pPr>
      <w:r w:rsidRPr="00D130AE">
        <w:rPr>
          <w:rFonts w:ascii="Traditional Arabic" w:hAnsi="Traditional Arabic" w:cs="Traditional Arabic"/>
          <w:sz w:val="36"/>
          <w:szCs w:val="36"/>
          <w:rtl/>
          <w:lang w:val="en-US"/>
        </w:rPr>
        <w:t>والجنازة الثانية هي للمرحوم الأستاذ عبد المجيد الذي كان قد نذر حياته، وكان معلما في المدرسة الثانوية "تعليم الإسلام" في ربوة. بعد التقاعد قبل بضع سنين كان قد استقر في كندا وتوفي هنالك، إنا لله وإنا إليه راجعون. وقد ترك وراءه أرملة وثلاثة أبناء وابنتين. يقول ابنه السيد مظهر مجيد إن والدي كان يتحلى بمزايا كثيرة، منها أنه قضى حياته كالدراويش وبتواضع شديد. تقول والدتنا إنه</w:t>
      </w:r>
      <w:r w:rsidR="00787DDC" w:rsidRPr="00D130AE">
        <w:rPr>
          <w:rFonts w:ascii="Traditional Arabic" w:hAnsi="Traditional Arabic" w:cs="Traditional Arabic" w:hint="cs"/>
          <w:sz w:val="36"/>
          <w:szCs w:val="36"/>
          <w:rtl/>
          <w:lang w:val="en-US"/>
        </w:rPr>
        <w:t>ا</w:t>
      </w:r>
      <w:r w:rsidRPr="00D130AE">
        <w:rPr>
          <w:rFonts w:ascii="Traditional Arabic" w:hAnsi="Traditional Arabic" w:cs="Traditional Arabic"/>
          <w:sz w:val="36"/>
          <w:szCs w:val="36"/>
          <w:rtl/>
          <w:lang w:val="en-US"/>
        </w:rPr>
        <w:t xml:space="preserve"> وجدته منذ الزواج  متحليا بسيرة ملائكية. بعد الزواج ببضع سنين وجدته ذات يوم يدعو الله تعالى في الصلاة بصوت عال وسألته بعد الصلاة: ماذا كنت تدعو؟ قال: أتمني أن أنذر حياتي وأخدم كمعلّم في مدرسة تعليم الإسلام في ربوة. (كان حينها يعمل في منطقة أخرى) ودعوت الله تعالى أن يحقق أمنيتي ويُرضي زوجتي أيضا بذلك ويشرح صدرها. فقالت له زوجته: ابعث إلى سيدنا أمير المؤمنين رسالة بهذا الشأن فورا، ففعل بفضل الله تعالى. وقُبل طلبه، وكان ذلك في زمن الخليفة الثاني </w:t>
      </w:r>
      <w:r w:rsidRPr="00D130AE">
        <w:rPr>
          <w:rFonts w:ascii="Traditional Arabic" w:hAnsi="Traditional Arabic" w:cs="Traditional Arabic"/>
          <w:sz w:val="36"/>
          <w:szCs w:val="36"/>
          <w:lang w:val="en-US"/>
        </w:rPr>
        <w:sym w:font="AGA Arabesque" w:char="F074"/>
      </w:r>
      <w:r w:rsidRPr="00D130AE">
        <w:rPr>
          <w:rFonts w:ascii="Traditional Arabic" w:hAnsi="Traditional Arabic" w:cs="Traditional Arabic"/>
          <w:sz w:val="36"/>
          <w:szCs w:val="36"/>
          <w:rtl/>
          <w:lang w:val="en-US"/>
        </w:rPr>
        <w:t xml:space="preserve">، فانتقل المرحوم إلى ربوة. </w:t>
      </w:r>
    </w:p>
    <w:p w14:paraId="4DBCE5C0" w14:textId="77777777" w:rsidR="009B23D5" w:rsidRPr="00D130AE" w:rsidRDefault="009B23D5" w:rsidP="00D130AE">
      <w:pPr>
        <w:bidi/>
        <w:spacing w:after="0" w:line="20" w:lineRule="atLeast"/>
        <w:jc w:val="both"/>
        <w:rPr>
          <w:rFonts w:ascii="Traditional Arabic" w:hAnsi="Traditional Arabic" w:cs="Traditional Arabic"/>
          <w:sz w:val="36"/>
          <w:szCs w:val="36"/>
          <w:rtl/>
          <w:lang w:val="en-US"/>
        </w:rPr>
      </w:pPr>
      <w:r w:rsidRPr="00D130AE">
        <w:rPr>
          <w:rFonts w:ascii="Traditional Arabic" w:hAnsi="Traditional Arabic" w:cs="Traditional Arabic"/>
          <w:sz w:val="36"/>
          <w:szCs w:val="36"/>
          <w:rtl/>
          <w:lang w:val="en-US"/>
        </w:rPr>
        <w:t xml:space="preserve">يتابع ابنه قائلا: كلما استلم والدنا راتبه كان يأتي إلى سكرتير المال فورا ويدفع التبرع الواجب عليه، ويقدم المبلغ المتبقى لوالدتنا. فقد عاش ظروفا صعبة جدا بعد انتقاله إلى ربوة ولكنه لم يشكُ قط، ولم يطمع في الأشياء الدنيوية. كان ينصح إخوته وأخواته بأداء الصلاة في ميقاتها والاعتصام بالجماعة والخلافة دائما. في تلك الأيام لم تكن ظروف الجماعة المالية جيدة فواجه ضيقا ماليا كثيرا ولكنه عاش بالصبر والمثابرة دائما حين كان معلّما في المدرسة. </w:t>
      </w:r>
    </w:p>
    <w:p w14:paraId="62C6D096" w14:textId="4F946D26" w:rsidR="009B23D5" w:rsidRPr="00D130AE" w:rsidRDefault="009B23D5" w:rsidP="00D130AE">
      <w:pPr>
        <w:bidi/>
        <w:spacing w:after="0" w:line="20" w:lineRule="atLeast"/>
        <w:jc w:val="both"/>
        <w:rPr>
          <w:rFonts w:ascii="Traditional Arabic" w:hAnsi="Traditional Arabic" w:cs="Traditional Arabic"/>
          <w:sz w:val="36"/>
          <w:szCs w:val="36"/>
          <w:rtl/>
          <w:lang w:val="en-US"/>
        </w:rPr>
      </w:pPr>
      <w:r w:rsidRPr="00D130AE">
        <w:rPr>
          <w:rFonts w:ascii="Traditional Arabic" w:hAnsi="Traditional Arabic" w:cs="Traditional Arabic"/>
          <w:sz w:val="36"/>
          <w:szCs w:val="36"/>
          <w:rtl/>
          <w:lang w:val="en-US"/>
        </w:rPr>
        <w:t xml:space="preserve">أقول: عندما كنت أدرس في المدرسة جاء المرحوم إلى ربوة معلّما في ربوة. ليس الأمر أن ابنا يمدح أباه بل لاحظت بنفسي أيضا أنه كان فعلا يتحلى بالمزايا المذكورة. كان غير الأحمديين أيضا متأثرين به. في عام 1985م </w:t>
      </w:r>
      <w:r w:rsidR="00D0450F">
        <w:rPr>
          <w:rFonts w:ascii="Traditional Arabic" w:hAnsi="Traditional Arabic" w:cs="Traditional Arabic" w:hint="cs"/>
          <w:sz w:val="36"/>
          <w:szCs w:val="36"/>
          <w:rtl/>
          <w:lang w:val="en-US"/>
        </w:rPr>
        <w:t>قلدته</w:t>
      </w:r>
      <w:r w:rsidR="00D0450F" w:rsidRPr="00D130AE">
        <w:rPr>
          <w:rFonts w:ascii="Traditional Arabic" w:hAnsi="Traditional Arabic" w:cs="Traditional Arabic"/>
          <w:sz w:val="36"/>
          <w:szCs w:val="36"/>
          <w:rtl/>
          <w:lang w:val="en-US"/>
        </w:rPr>
        <w:t xml:space="preserve"> </w:t>
      </w:r>
      <w:r w:rsidRPr="00D130AE">
        <w:rPr>
          <w:rFonts w:ascii="Traditional Arabic" w:hAnsi="Traditional Arabic" w:cs="Traditional Arabic"/>
          <w:sz w:val="36"/>
          <w:szCs w:val="36"/>
          <w:rtl/>
          <w:lang w:val="en-US"/>
        </w:rPr>
        <w:t xml:space="preserve">الحكومة منصبا. ثم أممت الحكومة المدارس في عام 1973م أو 1974م بقي المرحوم في المدرسة في ربوة إلى فترة. وكما قلتُ </w:t>
      </w:r>
      <w:r w:rsidR="00D0450F">
        <w:rPr>
          <w:rFonts w:ascii="Traditional Arabic" w:hAnsi="Traditional Arabic" w:cs="Traditional Arabic" w:hint="cs"/>
          <w:sz w:val="36"/>
          <w:szCs w:val="36"/>
          <w:rtl/>
          <w:lang w:val="en-US"/>
        </w:rPr>
        <w:t>قلدته</w:t>
      </w:r>
      <w:r w:rsidR="00D0450F" w:rsidRPr="00D130AE">
        <w:rPr>
          <w:rFonts w:ascii="Traditional Arabic" w:hAnsi="Traditional Arabic" w:cs="Traditional Arabic"/>
          <w:sz w:val="36"/>
          <w:szCs w:val="36"/>
          <w:rtl/>
          <w:lang w:val="en-US"/>
        </w:rPr>
        <w:t xml:space="preserve"> </w:t>
      </w:r>
      <w:r w:rsidRPr="00D130AE">
        <w:rPr>
          <w:rFonts w:ascii="Traditional Arabic" w:hAnsi="Traditional Arabic" w:cs="Traditional Arabic"/>
          <w:sz w:val="36"/>
          <w:szCs w:val="36"/>
          <w:rtl/>
          <w:lang w:val="en-US"/>
        </w:rPr>
        <w:t xml:space="preserve">الحكومة منصبا وأرسلته إلى مدينة "بهيرة" بصفته مديرا للمدرسة الإسلامية الثانوية. كان نائب المدير في المدرسة </w:t>
      </w:r>
      <w:r w:rsidR="009E39ED">
        <w:rPr>
          <w:rFonts w:ascii="Traditional Arabic" w:hAnsi="Traditional Arabic" w:cs="Traditional Arabic" w:hint="cs"/>
          <w:sz w:val="36"/>
          <w:szCs w:val="36"/>
          <w:rtl/>
          <w:lang w:val="en-US"/>
        </w:rPr>
        <w:t xml:space="preserve">يعمل </w:t>
      </w:r>
      <w:r w:rsidRPr="00D130AE">
        <w:rPr>
          <w:rFonts w:ascii="Traditional Arabic" w:hAnsi="Traditional Arabic" w:cs="Traditional Arabic"/>
          <w:sz w:val="36"/>
          <w:szCs w:val="36"/>
          <w:rtl/>
          <w:lang w:val="en-US"/>
        </w:rPr>
        <w:t xml:space="preserve">إماما في المسجد المحلي أيضا، وكان يبدو أنه يعارض المرحوم لكونه أحمديا، ولكنه كان يحترمه كثيرا بسبب حسن أخلاقه ويُكرمه كثيرا ويعامله بأدب </w:t>
      </w:r>
      <w:r w:rsidR="00787DDC" w:rsidRPr="00D130AE">
        <w:rPr>
          <w:rFonts w:ascii="Traditional Arabic" w:hAnsi="Traditional Arabic" w:cs="Traditional Arabic" w:hint="cs"/>
          <w:sz w:val="36"/>
          <w:szCs w:val="36"/>
          <w:rtl/>
          <w:lang w:val="en-US"/>
        </w:rPr>
        <w:t>كبير</w:t>
      </w:r>
      <w:r w:rsidRPr="00D130AE">
        <w:rPr>
          <w:rFonts w:ascii="Traditional Arabic" w:hAnsi="Traditional Arabic" w:cs="Traditional Arabic"/>
          <w:sz w:val="36"/>
          <w:szCs w:val="36"/>
          <w:rtl/>
          <w:lang w:val="en-US"/>
        </w:rPr>
        <w:t xml:space="preserve">. </w:t>
      </w:r>
    </w:p>
    <w:p w14:paraId="003D0288" w14:textId="77777777" w:rsidR="009B23D5" w:rsidRPr="00D130AE" w:rsidRDefault="009B23D5" w:rsidP="00D130AE">
      <w:pPr>
        <w:bidi/>
        <w:spacing w:after="0" w:line="20" w:lineRule="atLeast"/>
        <w:jc w:val="both"/>
        <w:rPr>
          <w:rFonts w:ascii="Traditional Arabic" w:hAnsi="Traditional Arabic" w:cs="Traditional Arabic"/>
          <w:sz w:val="36"/>
          <w:szCs w:val="36"/>
          <w:rtl/>
          <w:lang w:val="en-US"/>
        </w:rPr>
      </w:pPr>
      <w:r w:rsidRPr="00D130AE">
        <w:rPr>
          <w:rFonts w:ascii="Traditional Arabic" w:hAnsi="Traditional Arabic" w:cs="Traditional Arabic"/>
          <w:sz w:val="36"/>
          <w:szCs w:val="36"/>
          <w:rtl/>
          <w:lang w:val="en-US"/>
        </w:rPr>
        <w:t xml:space="preserve">يقول الراوي أنه سمع نائب المدير يقول للمعلّمين الآخرين: إن هذا الشخص يتحلى بسيرة الملائكة مع كونه أحمديا. </w:t>
      </w:r>
    </w:p>
    <w:p w14:paraId="3F96CE6F" w14:textId="77777777" w:rsidR="009B23D5" w:rsidRPr="00D130AE" w:rsidRDefault="009B23D5" w:rsidP="00D130AE">
      <w:pPr>
        <w:bidi/>
        <w:spacing w:after="0" w:line="20" w:lineRule="atLeast"/>
        <w:jc w:val="both"/>
        <w:rPr>
          <w:rFonts w:ascii="Traditional Arabic" w:hAnsi="Traditional Arabic" w:cs="Traditional Arabic"/>
          <w:sz w:val="36"/>
          <w:szCs w:val="36"/>
          <w:rtl/>
          <w:lang w:val="en-US"/>
        </w:rPr>
      </w:pPr>
      <w:r w:rsidRPr="00D130AE">
        <w:rPr>
          <w:rFonts w:ascii="Traditional Arabic" w:hAnsi="Traditional Arabic" w:cs="Traditional Arabic"/>
          <w:sz w:val="36"/>
          <w:szCs w:val="36"/>
          <w:rtl/>
          <w:lang w:val="en-US"/>
        </w:rPr>
        <w:t xml:space="preserve">أقول: هكذا كان المرحوم سببا لتبليغ دعوة الجماعة بصمت وكان يترك تأثيره الطيب على المعارضين أيضا. كان تلاميذه كثيرا ما يأتون لملاقاته ويذكرون له أنهم كانوا تلاميذه. ولكن المرحوم كان دائما </w:t>
      </w:r>
      <w:r w:rsidRPr="00D130AE">
        <w:rPr>
          <w:rFonts w:ascii="Traditional Arabic" w:hAnsi="Traditional Arabic" w:cs="Traditional Arabic"/>
          <w:sz w:val="36"/>
          <w:szCs w:val="36"/>
          <w:rtl/>
          <w:lang w:val="en-US"/>
        </w:rPr>
        <w:lastRenderedPageBreak/>
        <w:t xml:space="preserve">يفتخر </w:t>
      </w:r>
      <w:r w:rsidR="003A31CD" w:rsidRPr="00D130AE">
        <w:rPr>
          <w:rFonts w:ascii="Traditional Arabic" w:hAnsi="Traditional Arabic" w:cs="Traditional Arabic" w:hint="cs"/>
          <w:sz w:val="36"/>
          <w:szCs w:val="36"/>
          <w:rtl/>
          <w:lang w:val="en-US"/>
        </w:rPr>
        <w:t>ب</w:t>
      </w:r>
      <w:r w:rsidRPr="00D130AE">
        <w:rPr>
          <w:rFonts w:ascii="Traditional Arabic" w:hAnsi="Traditional Arabic" w:cs="Traditional Arabic"/>
          <w:sz w:val="36"/>
          <w:szCs w:val="36"/>
          <w:rtl/>
          <w:lang w:val="en-US"/>
        </w:rPr>
        <w:t xml:space="preserve">تلاميذه الذين نذروا </w:t>
      </w:r>
      <w:r w:rsidR="003A31CD" w:rsidRPr="00D130AE">
        <w:rPr>
          <w:rFonts w:ascii="Traditional Arabic" w:hAnsi="Traditional Arabic" w:cs="Traditional Arabic"/>
          <w:sz w:val="36"/>
          <w:szCs w:val="36"/>
          <w:rtl/>
          <w:lang w:val="en-US"/>
        </w:rPr>
        <w:t>حيات</w:t>
      </w:r>
      <w:r w:rsidR="003A31CD" w:rsidRPr="00D130AE">
        <w:rPr>
          <w:rFonts w:ascii="Traditional Arabic" w:hAnsi="Traditional Arabic" w:cs="Traditional Arabic" w:hint="cs"/>
          <w:sz w:val="36"/>
          <w:szCs w:val="36"/>
          <w:rtl/>
          <w:lang w:val="en-US"/>
        </w:rPr>
        <w:t>هم</w:t>
      </w:r>
      <w:r w:rsidR="003A31CD" w:rsidRPr="00D130AE">
        <w:rPr>
          <w:rFonts w:ascii="Traditional Arabic" w:hAnsi="Traditional Arabic" w:cs="Traditional Arabic"/>
          <w:sz w:val="36"/>
          <w:szCs w:val="36"/>
          <w:rtl/>
          <w:lang w:val="en-US"/>
        </w:rPr>
        <w:t xml:space="preserve"> </w:t>
      </w:r>
      <w:r w:rsidRPr="00D130AE">
        <w:rPr>
          <w:rFonts w:ascii="Traditional Arabic" w:hAnsi="Traditional Arabic" w:cs="Traditional Arabic"/>
          <w:sz w:val="36"/>
          <w:szCs w:val="36"/>
          <w:rtl/>
          <w:lang w:val="en-US"/>
        </w:rPr>
        <w:t xml:space="preserve">في سبيل الله وكان يذكر بكل سعادة أن فلانا وفلانا من تلاميذي قد نذروا حياتهم وكان يحترمهم كثيرا. ندعو الله تعالى أن يغفر </w:t>
      </w:r>
      <w:r w:rsidR="003A31CD" w:rsidRPr="00D130AE">
        <w:rPr>
          <w:rFonts w:ascii="Traditional Arabic" w:hAnsi="Traditional Arabic" w:cs="Traditional Arabic" w:hint="cs"/>
          <w:sz w:val="36"/>
          <w:szCs w:val="36"/>
          <w:rtl/>
          <w:lang w:val="en-US"/>
        </w:rPr>
        <w:t>ل</w:t>
      </w:r>
      <w:r w:rsidR="003A31CD" w:rsidRPr="00D130AE">
        <w:rPr>
          <w:rFonts w:ascii="Traditional Arabic" w:hAnsi="Traditional Arabic" w:cs="Traditional Arabic"/>
          <w:sz w:val="36"/>
          <w:szCs w:val="36"/>
          <w:rtl/>
          <w:lang w:val="en-US"/>
        </w:rPr>
        <w:t xml:space="preserve">لمرحوم </w:t>
      </w:r>
      <w:r w:rsidRPr="00D130AE">
        <w:rPr>
          <w:rFonts w:ascii="Traditional Arabic" w:hAnsi="Traditional Arabic" w:cs="Traditional Arabic"/>
          <w:sz w:val="36"/>
          <w:szCs w:val="36"/>
          <w:rtl/>
          <w:lang w:val="en-US"/>
        </w:rPr>
        <w:t>ويرحمه ويرفع درجاته ويوفق أولاده أيضا للاستمرار في حسناته.</w:t>
      </w:r>
    </w:p>
    <w:p w14:paraId="177A468E" w14:textId="77777777" w:rsidR="009B23D5" w:rsidRPr="00D130AE" w:rsidRDefault="009B23D5" w:rsidP="00D130AE">
      <w:pPr>
        <w:bidi/>
        <w:spacing w:after="0" w:line="20" w:lineRule="atLeast"/>
        <w:jc w:val="both"/>
        <w:rPr>
          <w:rFonts w:ascii="Traditional Arabic" w:hAnsi="Traditional Arabic" w:cs="Traditional Arabic"/>
          <w:sz w:val="36"/>
          <w:szCs w:val="36"/>
          <w:highlight w:val="green"/>
          <w:rtl/>
          <w:lang w:bidi="ur-PK"/>
        </w:rPr>
      </w:pPr>
    </w:p>
    <w:sectPr w:rsidR="009B23D5" w:rsidRPr="00D130AE" w:rsidSect="009B5C44">
      <w:pgSz w:w="11906" w:h="16838"/>
      <w:pgMar w:top="851" w:right="144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Arial"/>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ial"/>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ffice365">
    <w15:presenceInfo w15:providerId="AD" w15:userId="S::A813@office365plus.work::0e27f1f1-f9a6-4d8c-af18-749a8c900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31188"/>
    <w:rsid w:val="000323A0"/>
    <w:rsid w:val="0006180E"/>
    <w:rsid w:val="000A38EB"/>
    <w:rsid w:val="000D60B4"/>
    <w:rsid w:val="000E467D"/>
    <w:rsid w:val="00105376"/>
    <w:rsid w:val="00111614"/>
    <w:rsid w:val="001256AD"/>
    <w:rsid w:val="00134BBA"/>
    <w:rsid w:val="00135441"/>
    <w:rsid w:val="001408C8"/>
    <w:rsid w:val="00143037"/>
    <w:rsid w:val="00162C54"/>
    <w:rsid w:val="001660D0"/>
    <w:rsid w:val="001845CD"/>
    <w:rsid w:val="001A294C"/>
    <w:rsid w:val="001B7E93"/>
    <w:rsid w:val="001C606A"/>
    <w:rsid w:val="002212DE"/>
    <w:rsid w:val="00227161"/>
    <w:rsid w:val="00242303"/>
    <w:rsid w:val="00247A10"/>
    <w:rsid w:val="00271EDC"/>
    <w:rsid w:val="00277F8D"/>
    <w:rsid w:val="002C5C30"/>
    <w:rsid w:val="002D5B43"/>
    <w:rsid w:val="002D5B9E"/>
    <w:rsid w:val="002E72FF"/>
    <w:rsid w:val="002F7044"/>
    <w:rsid w:val="00302757"/>
    <w:rsid w:val="00337738"/>
    <w:rsid w:val="00382E0B"/>
    <w:rsid w:val="00394D79"/>
    <w:rsid w:val="003A2604"/>
    <w:rsid w:val="003A31CD"/>
    <w:rsid w:val="003C1360"/>
    <w:rsid w:val="003C1745"/>
    <w:rsid w:val="00410A75"/>
    <w:rsid w:val="004236F4"/>
    <w:rsid w:val="00423AC3"/>
    <w:rsid w:val="00433951"/>
    <w:rsid w:val="00433E36"/>
    <w:rsid w:val="0045212C"/>
    <w:rsid w:val="00492AB0"/>
    <w:rsid w:val="00493DC1"/>
    <w:rsid w:val="004A40FA"/>
    <w:rsid w:val="004D41BF"/>
    <w:rsid w:val="004D4DC0"/>
    <w:rsid w:val="004D6ADE"/>
    <w:rsid w:val="004F6E59"/>
    <w:rsid w:val="00500F67"/>
    <w:rsid w:val="005063AB"/>
    <w:rsid w:val="005606A5"/>
    <w:rsid w:val="00560F03"/>
    <w:rsid w:val="00561999"/>
    <w:rsid w:val="00561EE1"/>
    <w:rsid w:val="00562C49"/>
    <w:rsid w:val="00564FA3"/>
    <w:rsid w:val="00571EAD"/>
    <w:rsid w:val="005734EB"/>
    <w:rsid w:val="005B7477"/>
    <w:rsid w:val="005C692F"/>
    <w:rsid w:val="005D2528"/>
    <w:rsid w:val="005E516F"/>
    <w:rsid w:val="00614DE8"/>
    <w:rsid w:val="0062232C"/>
    <w:rsid w:val="0062499C"/>
    <w:rsid w:val="00634D7C"/>
    <w:rsid w:val="00637640"/>
    <w:rsid w:val="00672B8E"/>
    <w:rsid w:val="006A0805"/>
    <w:rsid w:val="006C7E70"/>
    <w:rsid w:val="006D6852"/>
    <w:rsid w:val="006E45C1"/>
    <w:rsid w:val="007250B8"/>
    <w:rsid w:val="0075387D"/>
    <w:rsid w:val="00787DDC"/>
    <w:rsid w:val="007D481F"/>
    <w:rsid w:val="007F336D"/>
    <w:rsid w:val="00811494"/>
    <w:rsid w:val="00816083"/>
    <w:rsid w:val="00843C98"/>
    <w:rsid w:val="00846839"/>
    <w:rsid w:val="008530AC"/>
    <w:rsid w:val="00857B57"/>
    <w:rsid w:val="00862F46"/>
    <w:rsid w:val="008633E7"/>
    <w:rsid w:val="00864EE8"/>
    <w:rsid w:val="00872304"/>
    <w:rsid w:val="00891150"/>
    <w:rsid w:val="00894F7C"/>
    <w:rsid w:val="008B3C03"/>
    <w:rsid w:val="008C1B77"/>
    <w:rsid w:val="008E29CC"/>
    <w:rsid w:val="008F351E"/>
    <w:rsid w:val="00921873"/>
    <w:rsid w:val="00927A34"/>
    <w:rsid w:val="00980333"/>
    <w:rsid w:val="00991B43"/>
    <w:rsid w:val="009B23D5"/>
    <w:rsid w:val="009B5C44"/>
    <w:rsid w:val="009D1DED"/>
    <w:rsid w:val="009D7FE1"/>
    <w:rsid w:val="009E39ED"/>
    <w:rsid w:val="009F15C5"/>
    <w:rsid w:val="009F4857"/>
    <w:rsid w:val="009F7E28"/>
    <w:rsid w:val="00A05FAA"/>
    <w:rsid w:val="00A102E0"/>
    <w:rsid w:val="00A25234"/>
    <w:rsid w:val="00A45F5F"/>
    <w:rsid w:val="00A519EF"/>
    <w:rsid w:val="00A65F6A"/>
    <w:rsid w:val="00A71DAC"/>
    <w:rsid w:val="00A73D55"/>
    <w:rsid w:val="00AA4A1C"/>
    <w:rsid w:val="00AC27DD"/>
    <w:rsid w:val="00AC70FC"/>
    <w:rsid w:val="00AF3143"/>
    <w:rsid w:val="00AF36E3"/>
    <w:rsid w:val="00AF722F"/>
    <w:rsid w:val="00B01BC4"/>
    <w:rsid w:val="00B168CC"/>
    <w:rsid w:val="00B22A21"/>
    <w:rsid w:val="00B372D5"/>
    <w:rsid w:val="00B413B6"/>
    <w:rsid w:val="00B84DEF"/>
    <w:rsid w:val="00B9018B"/>
    <w:rsid w:val="00BA5844"/>
    <w:rsid w:val="00BC2B7A"/>
    <w:rsid w:val="00BC674A"/>
    <w:rsid w:val="00BC6C7E"/>
    <w:rsid w:val="00BD6746"/>
    <w:rsid w:val="00BE7BFF"/>
    <w:rsid w:val="00C01849"/>
    <w:rsid w:val="00C055C8"/>
    <w:rsid w:val="00C219B5"/>
    <w:rsid w:val="00C24627"/>
    <w:rsid w:val="00C3139A"/>
    <w:rsid w:val="00C44B2A"/>
    <w:rsid w:val="00C610B8"/>
    <w:rsid w:val="00C63C17"/>
    <w:rsid w:val="00C8013F"/>
    <w:rsid w:val="00C824B1"/>
    <w:rsid w:val="00C84872"/>
    <w:rsid w:val="00CC40F5"/>
    <w:rsid w:val="00CD1243"/>
    <w:rsid w:val="00CE3897"/>
    <w:rsid w:val="00D0450F"/>
    <w:rsid w:val="00D11362"/>
    <w:rsid w:val="00D130AE"/>
    <w:rsid w:val="00D159BE"/>
    <w:rsid w:val="00D174D1"/>
    <w:rsid w:val="00D359CE"/>
    <w:rsid w:val="00D373FF"/>
    <w:rsid w:val="00D50FD3"/>
    <w:rsid w:val="00D56A13"/>
    <w:rsid w:val="00D613A3"/>
    <w:rsid w:val="00D84C28"/>
    <w:rsid w:val="00D85192"/>
    <w:rsid w:val="00D9041D"/>
    <w:rsid w:val="00D923B6"/>
    <w:rsid w:val="00DB7B58"/>
    <w:rsid w:val="00DC6949"/>
    <w:rsid w:val="00DD5AE0"/>
    <w:rsid w:val="00DE3AF5"/>
    <w:rsid w:val="00DF715F"/>
    <w:rsid w:val="00E11EE7"/>
    <w:rsid w:val="00E16BE6"/>
    <w:rsid w:val="00E1735C"/>
    <w:rsid w:val="00E21113"/>
    <w:rsid w:val="00E472F9"/>
    <w:rsid w:val="00E60A55"/>
    <w:rsid w:val="00E97198"/>
    <w:rsid w:val="00EA32C8"/>
    <w:rsid w:val="00EB0213"/>
    <w:rsid w:val="00EB1FDE"/>
    <w:rsid w:val="00EB5E5F"/>
    <w:rsid w:val="00EC1E87"/>
    <w:rsid w:val="00EE4539"/>
    <w:rsid w:val="00EE7F41"/>
    <w:rsid w:val="00F21FB8"/>
    <w:rsid w:val="00F254A1"/>
    <w:rsid w:val="00F6125B"/>
    <w:rsid w:val="00F6758A"/>
    <w:rsid w:val="00F7203F"/>
    <w:rsid w:val="00F80C9E"/>
    <w:rsid w:val="00F87440"/>
    <w:rsid w:val="00FA509C"/>
    <w:rsid w:val="00FA699F"/>
    <w:rsid w:val="00FB74A6"/>
    <w:rsid w:val="00FC1D46"/>
    <w:rsid w:val="00FC286E"/>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A820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styleId="Revision">
    <w:name w:val="Revision"/>
    <w:hidden/>
    <w:uiPriority w:val="99"/>
    <w:semiHidden/>
    <w:rsid w:val="002D5B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FE88F-9BFC-4156-B700-9B3F2D12D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3443</Words>
  <Characters>19628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3</cp:revision>
  <dcterms:created xsi:type="dcterms:W3CDTF">2023-12-12T10:40:00Z</dcterms:created>
  <dcterms:modified xsi:type="dcterms:W3CDTF">2023-12-12T11:00:00Z</dcterms:modified>
</cp:coreProperties>
</file>